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color w:val="auto"/>
          <w:sz w:val="28"/>
          <w:szCs w:val="28"/>
        </w:rPr>
        <w:id w:val="-1483844674"/>
        <w:docPartObj>
          <w:docPartGallery w:val="Table of Contents"/>
          <w:docPartUnique/>
        </w:docPartObj>
      </w:sdtPr>
      <w:sdtEndPr>
        <w:rPr>
          <w:b/>
          <w:bCs/>
          <w:noProof/>
        </w:rPr>
      </w:sdtEndPr>
      <w:sdtContent>
        <w:p w:rsidR="004B16AF" w:rsidRPr="004B16AF" w:rsidRDefault="004B16AF" w:rsidP="00AC0E1C">
          <w:pPr>
            <w:pStyle w:val="TOCHeading"/>
            <w:spacing w:before="120" w:after="120" w:line="360" w:lineRule="auto"/>
            <w:ind w:firstLine="720"/>
            <w:rPr>
              <w:rFonts w:ascii="Times New Roman" w:hAnsi="Times New Roman" w:cs="Times New Roman"/>
              <w:b/>
              <w:color w:val="000000" w:themeColor="text1"/>
              <w:sz w:val="28"/>
              <w:szCs w:val="28"/>
            </w:rPr>
          </w:pPr>
          <w:r w:rsidRPr="004B16AF">
            <w:rPr>
              <w:rFonts w:ascii="Times New Roman" w:hAnsi="Times New Roman" w:cs="Times New Roman"/>
              <w:b/>
              <w:color w:val="000000" w:themeColor="text1"/>
              <w:sz w:val="28"/>
              <w:szCs w:val="28"/>
            </w:rPr>
            <w:t>PHỤ LỤC</w:t>
          </w:r>
        </w:p>
        <w:p w:rsidR="004B16AF" w:rsidRPr="004B16AF" w:rsidRDefault="004B16AF" w:rsidP="00AC0E1C">
          <w:pPr>
            <w:pStyle w:val="TOC1"/>
            <w:tabs>
              <w:tab w:val="right" w:leader="dot" w:pos="9465"/>
            </w:tabs>
            <w:spacing w:after="120" w:line="360" w:lineRule="auto"/>
            <w:ind w:firstLine="720"/>
            <w:rPr>
              <w:rFonts w:ascii="Times New Roman" w:hAnsi="Times New Roman" w:cs="Times New Roman"/>
              <w:noProof/>
              <w:sz w:val="28"/>
              <w:szCs w:val="28"/>
            </w:rPr>
          </w:pPr>
          <w:r w:rsidRPr="004B16AF">
            <w:rPr>
              <w:rFonts w:ascii="Times New Roman" w:hAnsi="Times New Roman" w:cs="Times New Roman"/>
              <w:sz w:val="28"/>
              <w:szCs w:val="28"/>
            </w:rPr>
            <w:fldChar w:fldCharType="begin"/>
          </w:r>
          <w:r w:rsidRPr="004B16AF">
            <w:rPr>
              <w:rFonts w:ascii="Times New Roman" w:hAnsi="Times New Roman" w:cs="Times New Roman"/>
              <w:sz w:val="28"/>
              <w:szCs w:val="28"/>
            </w:rPr>
            <w:instrText xml:space="preserve"> TOC \o "1-3" \h \z \u </w:instrText>
          </w:r>
          <w:r w:rsidRPr="004B16AF">
            <w:rPr>
              <w:rFonts w:ascii="Times New Roman" w:hAnsi="Times New Roman" w:cs="Times New Roman"/>
              <w:sz w:val="28"/>
              <w:szCs w:val="28"/>
            </w:rPr>
            <w:fldChar w:fldCharType="separate"/>
          </w:r>
          <w:hyperlink w:anchor="_Toc105444566" w:history="1">
            <w:r w:rsidRPr="004B16AF">
              <w:rPr>
                <w:rStyle w:val="Hyperlink"/>
                <w:rFonts w:ascii="Times New Roman" w:eastAsia="Times New Roman" w:hAnsi="Times New Roman" w:cs="Times New Roman"/>
                <w:b/>
                <w:noProof/>
                <w:sz w:val="28"/>
                <w:szCs w:val="28"/>
              </w:rPr>
              <w:t>CHƯƠNG I: MỞ ĐẦU</w:t>
            </w:r>
            <w:r w:rsidRPr="004B16AF">
              <w:rPr>
                <w:rFonts w:ascii="Times New Roman" w:hAnsi="Times New Roman" w:cs="Times New Roman"/>
                <w:noProof/>
                <w:webHidden/>
                <w:sz w:val="28"/>
                <w:szCs w:val="28"/>
              </w:rPr>
              <w:tab/>
            </w:r>
            <w:r w:rsidRPr="004B16AF">
              <w:rPr>
                <w:rFonts w:ascii="Times New Roman" w:hAnsi="Times New Roman" w:cs="Times New Roman"/>
                <w:noProof/>
                <w:webHidden/>
                <w:sz w:val="28"/>
                <w:szCs w:val="28"/>
              </w:rPr>
              <w:fldChar w:fldCharType="begin"/>
            </w:r>
            <w:r w:rsidRPr="004B16AF">
              <w:rPr>
                <w:rFonts w:ascii="Times New Roman" w:hAnsi="Times New Roman" w:cs="Times New Roman"/>
                <w:noProof/>
                <w:webHidden/>
                <w:sz w:val="28"/>
                <w:szCs w:val="28"/>
              </w:rPr>
              <w:instrText xml:space="preserve"> PAGEREF _Toc105444566 \h </w:instrText>
            </w:r>
            <w:r w:rsidRPr="004B16AF">
              <w:rPr>
                <w:rFonts w:ascii="Times New Roman" w:hAnsi="Times New Roman" w:cs="Times New Roman"/>
                <w:noProof/>
                <w:webHidden/>
                <w:sz w:val="28"/>
                <w:szCs w:val="28"/>
              </w:rPr>
            </w:r>
            <w:r w:rsidRPr="004B16AF">
              <w:rPr>
                <w:rFonts w:ascii="Times New Roman" w:hAnsi="Times New Roman" w:cs="Times New Roman"/>
                <w:noProof/>
                <w:webHidden/>
                <w:sz w:val="28"/>
                <w:szCs w:val="28"/>
              </w:rPr>
              <w:fldChar w:fldCharType="separate"/>
            </w:r>
            <w:r w:rsidRPr="004B16AF">
              <w:rPr>
                <w:rFonts w:ascii="Times New Roman" w:hAnsi="Times New Roman" w:cs="Times New Roman"/>
                <w:noProof/>
                <w:webHidden/>
                <w:sz w:val="28"/>
                <w:szCs w:val="28"/>
              </w:rPr>
              <w:t>1</w:t>
            </w:r>
            <w:r w:rsidRPr="004B16AF">
              <w:rPr>
                <w:rFonts w:ascii="Times New Roman" w:hAnsi="Times New Roman" w:cs="Times New Roman"/>
                <w:noProof/>
                <w:webHidden/>
                <w:sz w:val="28"/>
                <w:szCs w:val="28"/>
              </w:rPr>
              <w:fldChar w:fldCharType="end"/>
            </w:r>
          </w:hyperlink>
        </w:p>
        <w:p w:rsidR="004B16AF" w:rsidRPr="004B16AF" w:rsidRDefault="00111DC9" w:rsidP="00AC0E1C">
          <w:pPr>
            <w:pStyle w:val="TOC1"/>
            <w:tabs>
              <w:tab w:val="right" w:leader="dot" w:pos="9465"/>
            </w:tabs>
            <w:spacing w:after="120" w:line="360" w:lineRule="auto"/>
            <w:ind w:firstLine="720"/>
            <w:rPr>
              <w:rFonts w:ascii="Times New Roman" w:hAnsi="Times New Roman" w:cs="Times New Roman"/>
              <w:noProof/>
              <w:sz w:val="28"/>
              <w:szCs w:val="28"/>
            </w:rPr>
          </w:pPr>
          <w:hyperlink w:anchor="_Toc105444567" w:history="1">
            <w:r w:rsidR="004B16AF" w:rsidRPr="004B16AF">
              <w:rPr>
                <w:rStyle w:val="Hyperlink"/>
                <w:rFonts w:ascii="Times New Roman" w:eastAsia="Times New Roman" w:hAnsi="Times New Roman" w:cs="Times New Roman"/>
                <w:b/>
                <w:noProof/>
                <w:sz w:val="28"/>
                <w:szCs w:val="28"/>
              </w:rPr>
              <w:t>CHƯƠNG II. CÁC PHƯƠNG PHÁP DẠY HỌC TRỰC TUYẾN HIỆU QUẢ NHẤT</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_Toc105444567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3</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68" w:history="1">
            <w:r w:rsidR="004B16AF" w:rsidRPr="004B16AF">
              <w:rPr>
                <w:rStyle w:val="Hyperlink"/>
                <w:rFonts w:ascii="Times New Roman" w:eastAsia="Times New Roman" w:hAnsi="Times New Roman" w:cs="Times New Roman"/>
                <w:noProof/>
                <w:sz w:val="28"/>
                <w:szCs w:val="28"/>
              </w:rPr>
              <w:t>2.1. Khóa học online trên nền tảng e-learning</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_Toc105444568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3</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69" w:history="1">
            <w:r w:rsidR="004B16AF" w:rsidRPr="004B16AF">
              <w:rPr>
                <w:rStyle w:val="Hyperlink"/>
                <w:rFonts w:ascii="Times New Roman" w:eastAsia="Times New Roman" w:hAnsi="Times New Roman" w:cs="Times New Roman"/>
                <w:noProof/>
                <w:sz w:val="28"/>
                <w:szCs w:val="28"/>
              </w:rPr>
              <w:t>2.2. Dạy học trực tuyến qua các nền tảng video, chat online</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_Toc105444569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3</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0" w:history="1">
            <w:r w:rsidR="004B16AF" w:rsidRPr="004B16AF">
              <w:rPr>
                <w:rStyle w:val="Hyperlink"/>
                <w:rFonts w:ascii="Times New Roman" w:eastAsia="Times New Roman" w:hAnsi="Times New Roman" w:cs="Times New Roman"/>
                <w:noProof/>
                <w:sz w:val="28"/>
                <w:szCs w:val="28"/>
              </w:rPr>
              <w:t>2.3. Khai thác nhu cầu người học</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_Toc105444570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3</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1" w:history="1">
            <w:r w:rsidR="004B16AF" w:rsidRPr="004B16AF">
              <w:rPr>
                <w:rStyle w:val="Hyperlink"/>
                <w:rFonts w:ascii="Times New Roman" w:eastAsia="Times New Roman" w:hAnsi="Times New Roman" w:cs="Times New Roman"/>
                <w:noProof/>
                <w:sz w:val="28"/>
                <w:szCs w:val="28"/>
              </w:rPr>
              <w:t>2.4. Chuẩn bị sẵn nội dung giảng dạy</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_Toc105444571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4</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2" w:history="1">
            <w:r w:rsidR="004B16AF" w:rsidRPr="004B16AF">
              <w:rPr>
                <w:rStyle w:val="Hyperlink"/>
                <w:rFonts w:ascii="Times New Roman" w:eastAsia="Times New Roman" w:hAnsi="Times New Roman" w:cs="Times New Roman"/>
                <w:noProof/>
                <w:sz w:val="28"/>
                <w:szCs w:val="28"/>
              </w:rPr>
              <w:t>2.5. Tổ chức lớp học hiệu quả</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_Toc105444572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4</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3" w:history="1">
            <w:r w:rsidR="004B16AF" w:rsidRPr="004B16AF">
              <w:rPr>
                <w:rStyle w:val="Hyperlink"/>
                <w:rFonts w:ascii="Times New Roman" w:eastAsia="Times New Roman" w:hAnsi="Times New Roman" w:cs="Times New Roman"/>
                <w:noProof/>
                <w:sz w:val="28"/>
                <w:szCs w:val="28"/>
              </w:rPr>
              <w:t>2.6. Đánh giá kết quả mỗi khóa học</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_Toc105444573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5</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1"/>
            <w:tabs>
              <w:tab w:val="right" w:leader="dot" w:pos="9465"/>
            </w:tabs>
            <w:spacing w:after="120" w:line="360" w:lineRule="auto"/>
            <w:ind w:firstLine="720"/>
            <w:rPr>
              <w:rFonts w:ascii="Times New Roman" w:hAnsi="Times New Roman" w:cs="Times New Roman"/>
              <w:noProof/>
              <w:sz w:val="28"/>
              <w:szCs w:val="28"/>
            </w:rPr>
          </w:pPr>
          <w:hyperlink w:anchor="_Toc105444574" w:history="1">
            <w:r w:rsidR="004B16AF" w:rsidRPr="004B16AF">
              <w:rPr>
                <w:rStyle w:val="Hyperlink"/>
                <w:rFonts w:ascii="Times New Roman" w:eastAsia="Times New Roman" w:hAnsi="Times New Roman" w:cs="Times New Roman"/>
                <w:b/>
                <w:noProof/>
                <w:sz w:val="28"/>
                <w:szCs w:val="28"/>
              </w:rPr>
              <w:t xml:space="preserve">CHƯƠNG III: </w:t>
            </w:r>
            <w:r w:rsidR="004B16AF" w:rsidRPr="004B16AF">
              <w:rPr>
                <w:rStyle w:val="Hyperlink"/>
                <w:rFonts w:ascii="Times New Roman" w:eastAsia="Times New Roman" w:hAnsi="Times New Roman" w:cs="Times New Roman"/>
                <w:b/>
                <w:bCs/>
                <w:noProof/>
                <w:kern w:val="36"/>
                <w:sz w:val="28"/>
                <w:szCs w:val="28"/>
              </w:rPr>
              <w:t>MỘT SỐ GIẢI PHÁP NHẰM NÂNG CAO CHẤT LƯỢNG GIẢNG DẠY TRỰC TUYẾN HIỆN NAY</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_Toc105444574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6</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5" w:history="1">
            <w:r w:rsidR="004B16AF" w:rsidRPr="004B16AF">
              <w:rPr>
                <w:rStyle w:val="Hyperlink"/>
                <w:rFonts w:ascii="Times New Roman" w:eastAsia="Times New Roman" w:hAnsi="Times New Roman" w:cs="Times New Roman"/>
                <w:noProof/>
                <w:sz w:val="28"/>
                <w:szCs w:val="28"/>
              </w:rPr>
              <w:t>3.1. Nâng cao năng suất làm việc trong ứng dụng Microsoft Teams</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_Toc105444575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8</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6" w:history="1">
            <w:r w:rsidR="004B16AF" w:rsidRPr="004B16AF">
              <w:rPr>
                <w:rStyle w:val="Hyperlink"/>
                <w:rFonts w:ascii="Times New Roman" w:eastAsia="Times New Roman" w:hAnsi="Times New Roman" w:cs="Times New Roman"/>
                <w:noProof/>
                <w:sz w:val="28"/>
                <w:szCs w:val="28"/>
              </w:rPr>
              <w:t>3.2.  Đổi mới cách thiết kế bài học và phương pháp giảng dạy</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_Toc105444576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8</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7" w:history="1">
            <w:r w:rsidR="004B16AF" w:rsidRPr="004B16AF">
              <w:rPr>
                <w:rStyle w:val="Hyperlink"/>
                <w:rFonts w:ascii="Times New Roman" w:eastAsia="Times New Roman" w:hAnsi="Times New Roman" w:cs="Times New Roman"/>
                <w:noProof/>
                <w:sz w:val="28"/>
                <w:szCs w:val="28"/>
              </w:rPr>
              <w:t>3.3. Tăng cường tập huấn phương pháp dạy học trực tuyến và kỹ năng Tông nghệ thông tin cho giảng viên</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_Toc105444577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10</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8" w:history="1">
            <w:r w:rsidR="004B16AF" w:rsidRPr="004B16AF">
              <w:rPr>
                <w:rStyle w:val="Hyperlink"/>
                <w:rFonts w:ascii="Times New Roman" w:eastAsia="Times New Roman" w:hAnsi="Times New Roman" w:cs="Times New Roman"/>
                <w:noProof/>
                <w:sz w:val="28"/>
                <w:szCs w:val="28"/>
              </w:rPr>
              <w:t>3.4. Nâng cao tính tích cực, tự giác học tập của học viên</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_Toc105444578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11</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2"/>
            <w:tabs>
              <w:tab w:val="right" w:leader="dot" w:pos="9465"/>
            </w:tabs>
            <w:spacing w:after="120" w:line="360" w:lineRule="auto"/>
            <w:ind w:firstLine="720"/>
            <w:rPr>
              <w:rFonts w:ascii="Times New Roman" w:hAnsi="Times New Roman" w:cs="Times New Roman"/>
              <w:noProof/>
              <w:sz w:val="28"/>
              <w:szCs w:val="28"/>
            </w:rPr>
          </w:pPr>
          <w:hyperlink w:anchor="_Toc105444579" w:history="1">
            <w:r w:rsidR="004B16AF" w:rsidRPr="004B16AF">
              <w:rPr>
                <w:rStyle w:val="Hyperlink"/>
                <w:rFonts w:ascii="Times New Roman" w:eastAsia="Times New Roman" w:hAnsi="Times New Roman" w:cs="Times New Roman"/>
                <w:noProof/>
                <w:sz w:val="28"/>
                <w:szCs w:val="28"/>
              </w:rPr>
              <w:t>3.5. Đảm bảo cơ sở hạ tầng kỹ thuật và sự đồng bộ về phương tiện phục vụ dạy học.</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_Toc105444579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12</w:t>
            </w:r>
            <w:r w:rsidR="004B16AF" w:rsidRPr="004B16AF">
              <w:rPr>
                <w:rFonts w:ascii="Times New Roman" w:hAnsi="Times New Roman" w:cs="Times New Roman"/>
                <w:noProof/>
                <w:webHidden/>
                <w:sz w:val="28"/>
                <w:szCs w:val="28"/>
              </w:rPr>
              <w:fldChar w:fldCharType="end"/>
            </w:r>
          </w:hyperlink>
        </w:p>
        <w:p w:rsidR="004B16AF" w:rsidRPr="004B16AF" w:rsidRDefault="00111DC9" w:rsidP="00AC0E1C">
          <w:pPr>
            <w:pStyle w:val="TOC1"/>
            <w:tabs>
              <w:tab w:val="right" w:leader="dot" w:pos="9465"/>
            </w:tabs>
            <w:spacing w:after="120" w:line="360" w:lineRule="auto"/>
            <w:ind w:firstLine="720"/>
            <w:rPr>
              <w:rFonts w:ascii="Times New Roman" w:hAnsi="Times New Roman" w:cs="Times New Roman"/>
              <w:noProof/>
              <w:sz w:val="28"/>
              <w:szCs w:val="28"/>
            </w:rPr>
          </w:pPr>
          <w:hyperlink w:anchor="_Toc105444580" w:history="1">
            <w:r w:rsidR="004B16AF" w:rsidRPr="004B16AF">
              <w:rPr>
                <w:rStyle w:val="Hyperlink"/>
                <w:rFonts w:ascii="Times New Roman" w:eastAsia="Times New Roman" w:hAnsi="Times New Roman" w:cs="Times New Roman"/>
                <w:b/>
                <w:noProof/>
                <w:sz w:val="28"/>
                <w:szCs w:val="28"/>
              </w:rPr>
              <w:t>KẾT LUẬN</w:t>
            </w:r>
            <w:r w:rsidR="004B16AF" w:rsidRPr="004B16AF">
              <w:rPr>
                <w:rFonts w:ascii="Times New Roman" w:hAnsi="Times New Roman" w:cs="Times New Roman"/>
                <w:noProof/>
                <w:webHidden/>
                <w:sz w:val="28"/>
                <w:szCs w:val="28"/>
              </w:rPr>
              <w:tab/>
            </w:r>
            <w:r w:rsidR="004B16AF" w:rsidRPr="004B16AF">
              <w:rPr>
                <w:rFonts w:ascii="Times New Roman" w:hAnsi="Times New Roman" w:cs="Times New Roman"/>
                <w:noProof/>
                <w:webHidden/>
                <w:sz w:val="28"/>
                <w:szCs w:val="28"/>
              </w:rPr>
              <w:fldChar w:fldCharType="begin"/>
            </w:r>
            <w:r w:rsidR="004B16AF" w:rsidRPr="004B16AF">
              <w:rPr>
                <w:rFonts w:ascii="Times New Roman" w:hAnsi="Times New Roman" w:cs="Times New Roman"/>
                <w:noProof/>
                <w:webHidden/>
                <w:sz w:val="28"/>
                <w:szCs w:val="28"/>
              </w:rPr>
              <w:instrText xml:space="preserve"> PAGEREF _Toc105444580 \h </w:instrText>
            </w:r>
            <w:r w:rsidR="004B16AF" w:rsidRPr="004B16AF">
              <w:rPr>
                <w:rFonts w:ascii="Times New Roman" w:hAnsi="Times New Roman" w:cs="Times New Roman"/>
                <w:noProof/>
                <w:webHidden/>
                <w:sz w:val="28"/>
                <w:szCs w:val="28"/>
              </w:rPr>
            </w:r>
            <w:r w:rsidR="004B16AF" w:rsidRPr="004B16AF">
              <w:rPr>
                <w:rFonts w:ascii="Times New Roman" w:hAnsi="Times New Roman" w:cs="Times New Roman"/>
                <w:noProof/>
                <w:webHidden/>
                <w:sz w:val="28"/>
                <w:szCs w:val="28"/>
              </w:rPr>
              <w:fldChar w:fldCharType="separate"/>
            </w:r>
            <w:r w:rsidR="004B16AF" w:rsidRPr="004B16AF">
              <w:rPr>
                <w:rFonts w:ascii="Times New Roman" w:hAnsi="Times New Roman" w:cs="Times New Roman"/>
                <w:noProof/>
                <w:webHidden/>
                <w:sz w:val="28"/>
                <w:szCs w:val="28"/>
              </w:rPr>
              <w:t>13</w:t>
            </w:r>
            <w:r w:rsidR="004B16AF" w:rsidRPr="004B16AF">
              <w:rPr>
                <w:rFonts w:ascii="Times New Roman" w:hAnsi="Times New Roman" w:cs="Times New Roman"/>
                <w:noProof/>
                <w:webHidden/>
                <w:sz w:val="28"/>
                <w:szCs w:val="28"/>
              </w:rPr>
              <w:fldChar w:fldCharType="end"/>
            </w:r>
          </w:hyperlink>
        </w:p>
        <w:p w:rsidR="004B16AF" w:rsidRDefault="004B16AF" w:rsidP="00AC0E1C">
          <w:pPr>
            <w:spacing w:line="360" w:lineRule="auto"/>
            <w:ind w:firstLine="720"/>
            <w:rPr>
              <w:rFonts w:ascii="Times New Roman" w:hAnsi="Times New Roman" w:cs="Times New Roman"/>
              <w:sz w:val="28"/>
              <w:szCs w:val="28"/>
            </w:rPr>
          </w:pPr>
          <w:r w:rsidRPr="004B16AF">
            <w:rPr>
              <w:rFonts w:ascii="Times New Roman" w:hAnsi="Times New Roman" w:cs="Times New Roman"/>
              <w:b/>
              <w:bCs/>
              <w:noProof/>
              <w:sz w:val="28"/>
              <w:szCs w:val="28"/>
            </w:rPr>
            <w:fldChar w:fldCharType="end"/>
          </w:r>
        </w:p>
      </w:sdtContent>
    </w:sdt>
    <w:p w:rsidR="004B16AF" w:rsidRDefault="004B16AF" w:rsidP="00AC0E1C">
      <w:pPr>
        <w:spacing w:line="360" w:lineRule="auto"/>
        <w:ind w:firstLine="720"/>
        <w:rPr>
          <w:rFonts w:ascii="Times New Roman" w:hAnsi="Times New Roman" w:cs="Times New Roman"/>
          <w:sz w:val="28"/>
          <w:szCs w:val="28"/>
        </w:rPr>
      </w:pPr>
    </w:p>
    <w:p w:rsidR="004B16AF" w:rsidRDefault="004B16AF" w:rsidP="00AC0E1C">
      <w:pPr>
        <w:pStyle w:val="Heading1"/>
        <w:spacing w:before="120" w:after="120" w:line="360" w:lineRule="auto"/>
        <w:ind w:firstLine="720"/>
        <w:rPr>
          <w:rFonts w:ascii="Times New Roman" w:eastAsia="Times New Roman" w:hAnsi="Times New Roman" w:cs="Times New Roman"/>
          <w:b/>
          <w:color w:val="000000" w:themeColor="text1"/>
          <w:sz w:val="28"/>
          <w:szCs w:val="28"/>
        </w:rPr>
      </w:pPr>
      <w:bookmarkStart w:id="0" w:name="_Toc105444566"/>
    </w:p>
    <w:p w:rsidR="00BC1ED2" w:rsidRDefault="00BC1ED2" w:rsidP="00AC0E1C">
      <w:pPr>
        <w:spacing w:line="360" w:lineRule="auto"/>
        <w:ind w:firstLine="720"/>
      </w:pPr>
    </w:p>
    <w:p w:rsidR="00BC1ED2" w:rsidRPr="00BC1ED2" w:rsidRDefault="00BC1ED2" w:rsidP="00AC0E1C">
      <w:pPr>
        <w:spacing w:line="360" w:lineRule="auto"/>
        <w:ind w:firstLine="720"/>
      </w:pPr>
    </w:p>
    <w:p w:rsidR="007B5EEF" w:rsidRPr="0013044E" w:rsidRDefault="007B5EEF" w:rsidP="00AC0E1C">
      <w:pPr>
        <w:pStyle w:val="Heading1"/>
        <w:spacing w:before="120" w:after="120" w:line="360" w:lineRule="auto"/>
        <w:ind w:firstLine="720"/>
        <w:jc w:val="center"/>
        <w:rPr>
          <w:rFonts w:ascii="Times New Roman" w:eastAsia="Times New Roman" w:hAnsi="Times New Roman" w:cs="Times New Roman"/>
          <w:b/>
          <w:color w:val="000000" w:themeColor="text1"/>
          <w:szCs w:val="28"/>
        </w:rPr>
      </w:pPr>
      <w:r w:rsidRPr="0013044E">
        <w:rPr>
          <w:rFonts w:ascii="Times New Roman" w:eastAsia="Times New Roman" w:hAnsi="Times New Roman" w:cs="Times New Roman"/>
          <w:b/>
          <w:color w:val="000000" w:themeColor="text1"/>
          <w:szCs w:val="28"/>
        </w:rPr>
        <w:t>CHƯƠNG I: MỞ ĐẦU</w:t>
      </w:r>
      <w:bookmarkEnd w:id="0"/>
    </w:p>
    <w:p w:rsidR="00AC76C4" w:rsidRPr="00AC76C4" w:rsidRDefault="004071BA" w:rsidP="00AC0E1C">
      <w:pPr>
        <w:spacing w:line="360" w:lineRule="auto"/>
        <w:ind w:firstLine="720"/>
        <w:jc w:val="both"/>
        <w:rPr>
          <w:rFonts w:ascii="Times New Roman" w:eastAsia="Times New Roman" w:hAnsi="Times New Roman" w:cs="Times New Roman"/>
          <w:sz w:val="28"/>
          <w:szCs w:val="28"/>
        </w:rPr>
      </w:pPr>
      <w:r w:rsidRPr="00AC76C4">
        <w:rPr>
          <w:rFonts w:ascii="Times New Roman" w:eastAsia="Times New Roman" w:hAnsi="Times New Roman" w:cs="Times New Roman"/>
          <w:sz w:val="28"/>
          <w:szCs w:val="28"/>
        </w:rPr>
        <w:t xml:space="preserve">Trong những năm gần đây, khi công nghệ hiện đại lên ngôi, việc học trực tuyến ngày càng trở nên phổ biến và phủ sóng tại nhiều quốc gia trên </w:t>
      </w:r>
      <w:r w:rsidR="0013044E">
        <w:rPr>
          <w:rFonts w:ascii="Times New Roman" w:eastAsia="Times New Roman" w:hAnsi="Times New Roman" w:cs="Times New Roman"/>
          <w:sz w:val="28"/>
          <w:szCs w:val="28"/>
        </w:rPr>
        <w:t>T</w:t>
      </w:r>
      <w:r w:rsidRPr="00AC76C4">
        <w:rPr>
          <w:rFonts w:ascii="Times New Roman" w:eastAsia="Times New Roman" w:hAnsi="Times New Roman" w:cs="Times New Roman"/>
          <w:sz w:val="28"/>
          <w:szCs w:val="28"/>
        </w:rPr>
        <w:t>hế giới</w:t>
      </w:r>
      <w:r w:rsidR="0013044E">
        <w:rPr>
          <w:rFonts w:ascii="Times New Roman" w:eastAsia="Times New Roman" w:hAnsi="Times New Roman" w:cs="Times New Roman"/>
          <w:sz w:val="28"/>
          <w:szCs w:val="28"/>
        </w:rPr>
        <w:t xml:space="preserve"> nói </w:t>
      </w:r>
      <w:proofErr w:type="gramStart"/>
      <w:r w:rsidR="0013044E">
        <w:rPr>
          <w:rFonts w:ascii="Times New Roman" w:eastAsia="Times New Roman" w:hAnsi="Times New Roman" w:cs="Times New Roman"/>
          <w:sz w:val="28"/>
          <w:szCs w:val="28"/>
        </w:rPr>
        <w:t>chung</w:t>
      </w:r>
      <w:proofErr w:type="gramEnd"/>
      <w:r w:rsidR="0013044E">
        <w:rPr>
          <w:rFonts w:ascii="Times New Roman" w:eastAsia="Times New Roman" w:hAnsi="Times New Roman" w:cs="Times New Roman"/>
          <w:sz w:val="28"/>
          <w:szCs w:val="28"/>
        </w:rPr>
        <w:t xml:space="preserve"> và tại Việt Nam nói riêng</w:t>
      </w:r>
      <w:r w:rsidRPr="00AC76C4">
        <w:rPr>
          <w:rFonts w:ascii="Times New Roman" w:eastAsia="Times New Roman" w:hAnsi="Times New Roman" w:cs="Times New Roman"/>
          <w:sz w:val="28"/>
          <w:szCs w:val="28"/>
        </w:rPr>
        <w:t xml:space="preserve">. </w:t>
      </w:r>
    </w:p>
    <w:p w:rsidR="004071BA" w:rsidRPr="00AC76C4" w:rsidRDefault="004071BA" w:rsidP="00AC0E1C">
      <w:pPr>
        <w:spacing w:line="360" w:lineRule="auto"/>
        <w:ind w:firstLine="720"/>
        <w:jc w:val="both"/>
        <w:rPr>
          <w:rFonts w:ascii="Times New Roman" w:eastAsia="Times New Roman" w:hAnsi="Times New Roman" w:cs="Times New Roman"/>
          <w:sz w:val="28"/>
          <w:szCs w:val="28"/>
        </w:rPr>
      </w:pPr>
      <w:r w:rsidRPr="00AC76C4">
        <w:rPr>
          <w:rFonts w:ascii="Times New Roman" w:eastAsia="Times New Roman" w:hAnsi="Times New Roman" w:cs="Times New Roman"/>
          <w:sz w:val="28"/>
          <w:szCs w:val="28"/>
        </w:rPr>
        <w:t xml:space="preserve">Với nhiều ưu điểm, đặc tính tiện lợi cả về thời gian lẫn không gian, đa dạng và đáp ứng được những nhu cầu của đại đa số học viên mà việc online dần được ưu chuộng ở nước ta, nhất là đối với những người thường xuyên bận rộn, không thể sắp xếp được thời gian cố định để đến với các lớp học offline truyền thống. </w:t>
      </w:r>
      <w:proofErr w:type="gramStart"/>
      <w:r w:rsidRPr="00AC76C4">
        <w:rPr>
          <w:rFonts w:ascii="Times New Roman" w:eastAsia="Times New Roman" w:hAnsi="Times New Roman" w:cs="Times New Roman"/>
          <w:sz w:val="28"/>
          <w:szCs w:val="28"/>
        </w:rPr>
        <w:t>Đặc biệt trong thời điểm mà dịch Covid-19 đang bùng lên phức tạp thì việc dạy học trực tuyến được xem là sự lựa chọn hợp lý nhất.</w:t>
      </w:r>
      <w:proofErr w:type="gramEnd"/>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bCs/>
          <w:color w:val="000000"/>
          <w:sz w:val="28"/>
          <w:szCs w:val="28"/>
        </w:rPr>
      </w:pPr>
      <w:proofErr w:type="gramStart"/>
      <w:r w:rsidRPr="00AC76C4">
        <w:rPr>
          <w:rFonts w:ascii="Times New Roman" w:eastAsia="Times New Roman" w:hAnsi="Times New Roman" w:cs="Times New Roman"/>
          <w:bCs/>
          <w:color w:val="000000"/>
          <w:sz w:val="28"/>
          <w:szCs w:val="28"/>
        </w:rPr>
        <w:t>Dạy học trực tuyến (E-learning) là xu thế của giáo dục hiện đại, phù hợp yêu cầu của sự phát triển Khoa học - Công nghệ và quá trình chuyển đổi đổi số trong lĩnh vực giáo dục.</w:t>
      </w:r>
      <w:proofErr w:type="gramEnd"/>
      <w:r w:rsidRPr="00AC76C4">
        <w:rPr>
          <w:rFonts w:ascii="Times New Roman" w:eastAsia="Times New Roman" w:hAnsi="Times New Roman" w:cs="Times New Roman"/>
          <w:bCs/>
          <w:color w:val="000000"/>
          <w:sz w:val="28"/>
          <w:szCs w:val="28"/>
        </w:rPr>
        <w:t xml:space="preserve"> </w:t>
      </w:r>
      <w:proofErr w:type="gramStart"/>
      <w:r w:rsidRPr="00AC76C4">
        <w:rPr>
          <w:rFonts w:ascii="Times New Roman" w:eastAsia="Times New Roman" w:hAnsi="Times New Roman" w:cs="Times New Roman"/>
          <w:bCs/>
          <w:color w:val="000000"/>
          <w:sz w:val="28"/>
          <w:szCs w:val="28"/>
        </w:rPr>
        <w:t>Hiện nay, dạy học trực tuyến được áp dụng ở nhiều cấp học, với nhiều đối tượng và chương trình khác nhau, giúp đa dạng hóa các mô hình học tập và đáp ứng tối đa nhu cầu của người học.</w:t>
      </w:r>
      <w:proofErr w:type="gramEnd"/>
      <w:r w:rsidRPr="00AC76C4">
        <w:rPr>
          <w:rFonts w:ascii="Times New Roman" w:eastAsia="Times New Roman" w:hAnsi="Times New Roman" w:cs="Times New Roman"/>
          <w:bCs/>
          <w:color w:val="000000"/>
          <w:sz w:val="28"/>
          <w:szCs w:val="28"/>
        </w:rPr>
        <w:t xml:space="preserve"> </w:t>
      </w:r>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Trong 2 năm qua, để chủ động thích ứng với tình hình đại dịch Covid - 19 diễn biến phức tạp, Nhà trường đã nhanh chóng chuyển đổi nhiều hoạt động từ hình thức trực tiếp sang trực tuyến, bao gồm cả hoạt động dạy và học đối với các lớp đào tạo và bồi dưỡng thông qua phần mềm Microsoft Teams. </w:t>
      </w:r>
    </w:p>
    <w:p w:rsidR="00AC76C4"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Với sự phối hợp, hướng dẫn chuyên môn của Khoa CNTT của trường, các công việc phục vụ cho mục đích chuyển đổi hình thức dạy học đã được triển khai đồng bộ từ công tác tập huấn, hướng dẫn sử dụng phần mềm đến nâng cấp đường </w:t>
      </w:r>
      <w:r w:rsidRPr="00AC76C4">
        <w:rPr>
          <w:rFonts w:ascii="Times New Roman" w:eastAsia="Times New Roman" w:hAnsi="Times New Roman" w:cs="Times New Roman"/>
          <w:color w:val="000000"/>
          <w:sz w:val="28"/>
          <w:szCs w:val="28"/>
        </w:rPr>
        <w:lastRenderedPageBreak/>
        <w:t xml:space="preserve">truyền mạng internet, xây dựng quy chế dạy học trực tuyến, lập và quản lý tài khoản, quản lý học viên… </w:t>
      </w:r>
    </w:p>
    <w:p w:rsidR="00C17B57"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Nhờ sự chỉ đạo sát sao, khẩn trương của Ban Giám hiệu Nhà trường, đến nay, việc dạy học trực tuyến đã đi vào nền nếp, các hoạt động chuyên môn được duy trì thường xuyên, giúp nhà trường thực hiện tốt chức năng, nhiệm vụ trong điều kiện bình thường mới. </w:t>
      </w:r>
    </w:p>
    <w:p w:rsidR="00C17B57" w:rsidRPr="00AC76C4" w:rsidRDefault="00C17B57" w:rsidP="00AC0E1C">
      <w:pPr>
        <w:spacing w:line="360" w:lineRule="auto"/>
        <w:ind w:firstLine="720"/>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br w:type="page"/>
      </w:r>
    </w:p>
    <w:p w:rsidR="00586651" w:rsidRPr="008900EA" w:rsidRDefault="00C17B57" w:rsidP="00AC0E1C">
      <w:pPr>
        <w:pStyle w:val="Heading1"/>
        <w:spacing w:before="120" w:after="120" w:line="360" w:lineRule="auto"/>
        <w:ind w:firstLine="720"/>
        <w:jc w:val="center"/>
        <w:rPr>
          <w:rFonts w:ascii="Times New Roman" w:eastAsia="Times New Roman" w:hAnsi="Times New Roman" w:cs="Times New Roman"/>
          <w:b/>
          <w:color w:val="000000" w:themeColor="text1"/>
          <w:szCs w:val="26"/>
        </w:rPr>
      </w:pPr>
      <w:bookmarkStart w:id="1" w:name="_Toc105444567"/>
      <w:r w:rsidRPr="008900EA">
        <w:rPr>
          <w:rFonts w:ascii="Times New Roman" w:eastAsia="Times New Roman" w:hAnsi="Times New Roman" w:cs="Times New Roman"/>
          <w:b/>
          <w:color w:val="000000" w:themeColor="text1"/>
          <w:szCs w:val="26"/>
        </w:rPr>
        <w:lastRenderedPageBreak/>
        <w:t>CHƯƠNG II. CÁC PHƯƠNG PHÁP DẠY HỌC TRỰC TUYẾN HIỆU QUẢ NHẤT</w:t>
      </w:r>
      <w:bookmarkEnd w:id="1"/>
    </w:p>
    <w:p w:rsidR="00746773" w:rsidRPr="00AC76C4" w:rsidRDefault="00472F68" w:rsidP="00AC0E1C">
      <w:pPr>
        <w:pStyle w:val="Heading2"/>
        <w:spacing w:before="120" w:after="120" w:line="360" w:lineRule="auto"/>
        <w:ind w:firstLine="720"/>
        <w:rPr>
          <w:ins w:id="2" w:author="Unknown"/>
          <w:rFonts w:eastAsia="Times New Roman"/>
        </w:rPr>
      </w:pPr>
      <w:bookmarkStart w:id="3" w:name="_Toc105444568"/>
      <w:r w:rsidRPr="00AC76C4">
        <w:rPr>
          <w:rFonts w:eastAsia="Times New Roman"/>
        </w:rPr>
        <w:t xml:space="preserve">2.1. </w:t>
      </w:r>
      <w:ins w:id="4" w:author="Unknown">
        <w:r w:rsidR="00746773" w:rsidRPr="00AC76C4">
          <w:rPr>
            <w:rFonts w:eastAsia="Times New Roman"/>
          </w:rPr>
          <w:t>Khóa học online trên nền tảng e-learning</w:t>
        </w:r>
        <w:bookmarkEnd w:id="3"/>
      </w:ins>
    </w:p>
    <w:p w:rsidR="00746773" w:rsidRPr="00AC76C4" w:rsidRDefault="00746773" w:rsidP="00AC0E1C">
      <w:pPr>
        <w:spacing w:line="360" w:lineRule="auto"/>
        <w:ind w:firstLine="720"/>
        <w:jc w:val="both"/>
        <w:rPr>
          <w:ins w:id="5" w:author="Unknown"/>
          <w:rFonts w:ascii="Times New Roman" w:eastAsia="Times New Roman" w:hAnsi="Times New Roman" w:cs="Times New Roman"/>
          <w:sz w:val="28"/>
          <w:szCs w:val="28"/>
        </w:rPr>
      </w:pPr>
      <w:proofErr w:type="gramStart"/>
      <w:ins w:id="6" w:author="Unknown">
        <w:r w:rsidRPr="00AC76C4">
          <w:rPr>
            <w:rFonts w:ascii="Times New Roman" w:eastAsia="Times New Roman" w:hAnsi="Times New Roman" w:cs="Times New Roman"/>
            <w:sz w:val="28"/>
            <w:szCs w:val="28"/>
          </w:rPr>
          <w:t>Giáo viên sẽ thiết kế lộ trình học tập cụ thể, lên kế hoạch giảng dạy cho suốt toàn bộ khoá học, cung cấp đầy đủ tài liệu, chuẩn bị kỹ càng nội dung và video để trình chiếu trong bài giảng.</w:t>
        </w:r>
        <w:proofErr w:type="gramEnd"/>
        <w:r w:rsidRPr="00AC76C4">
          <w:rPr>
            <w:rFonts w:ascii="Times New Roman" w:eastAsia="Times New Roman" w:hAnsi="Times New Roman" w:cs="Times New Roman"/>
            <w:sz w:val="28"/>
            <w:szCs w:val="28"/>
          </w:rPr>
          <w:t xml:space="preserve"> </w:t>
        </w:r>
        <w:proofErr w:type="gramStart"/>
        <w:r w:rsidRPr="00AC76C4">
          <w:rPr>
            <w:rFonts w:ascii="Times New Roman" w:eastAsia="Times New Roman" w:hAnsi="Times New Roman" w:cs="Times New Roman"/>
            <w:sz w:val="28"/>
            <w:szCs w:val="28"/>
          </w:rPr>
          <w:t>Các khoá học sẽ được kinh doanh thông qua nền tảng phần mềm E-Learning.</w:t>
        </w:r>
        <w:proofErr w:type="gramEnd"/>
      </w:ins>
    </w:p>
    <w:p w:rsidR="00746773" w:rsidRPr="00AC76C4" w:rsidRDefault="00746773" w:rsidP="00AC0E1C">
      <w:pPr>
        <w:spacing w:line="360" w:lineRule="auto"/>
        <w:ind w:firstLine="720"/>
        <w:jc w:val="both"/>
        <w:rPr>
          <w:ins w:id="7" w:author="Unknown"/>
          <w:rFonts w:ascii="Times New Roman" w:eastAsia="Times New Roman" w:hAnsi="Times New Roman" w:cs="Times New Roman"/>
          <w:sz w:val="28"/>
          <w:szCs w:val="28"/>
        </w:rPr>
      </w:pPr>
      <w:proofErr w:type="gramStart"/>
      <w:ins w:id="8" w:author="Unknown">
        <w:r w:rsidRPr="00AC76C4">
          <w:rPr>
            <w:rFonts w:ascii="Times New Roman" w:eastAsia="Times New Roman" w:hAnsi="Times New Roman" w:cs="Times New Roman"/>
            <w:sz w:val="28"/>
            <w:szCs w:val="28"/>
          </w:rPr>
          <w:t>Người học sau khi đăng ký là thành viên trên các website nền tảng giáo dục trực tuyến có thể lựa chọn khoá học, chương trình học phù hợp như nhu cầu mình đang mong muốn.</w:t>
        </w:r>
        <w:proofErr w:type="gramEnd"/>
        <w:r w:rsidRPr="00AC76C4">
          <w:rPr>
            <w:rFonts w:ascii="Times New Roman" w:eastAsia="Times New Roman" w:hAnsi="Times New Roman" w:cs="Times New Roman"/>
            <w:sz w:val="28"/>
            <w:szCs w:val="28"/>
          </w:rPr>
          <w:t xml:space="preserve"> </w:t>
        </w:r>
        <w:proofErr w:type="gramStart"/>
        <w:r w:rsidRPr="00AC76C4">
          <w:rPr>
            <w:rFonts w:ascii="Times New Roman" w:eastAsia="Times New Roman" w:hAnsi="Times New Roman" w:cs="Times New Roman"/>
            <w:sz w:val="28"/>
            <w:szCs w:val="28"/>
          </w:rPr>
          <w:t>Họ có thể sắp xếp học tại bất kì đâu vào bất cứ thời gian nào miễn là thuận tiện cho mình.</w:t>
        </w:r>
        <w:proofErr w:type="gramEnd"/>
      </w:ins>
    </w:p>
    <w:p w:rsidR="00746773" w:rsidRPr="00AC76C4" w:rsidRDefault="00472F68" w:rsidP="00AC0E1C">
      <w:pPr>
        <w:pStyle w:val="Heading2"/>
        <w:spacing w:before="120" w:after="120" w:line="360" w:lineRule="auto"/>
        <w:ind w:firstLine="720"/>
        <w:rPr>
          <w:ins w:id="9" w:author="Unknown"/>
          <w:rFonts w:eastAsia="Times New Roman"/>
        </w:rPr>
      </w:pPr>
      <w:bookmarkStart w:id="10" w:name="_Toc105444569"/>
      <w:r w:rsidRPr="00AC76C4">
        <w:rPr>
          <w:rFonts w:eastAsia="Times New Roman"/>
        </w:rPr>
        <w:t xml:space="preserve">2.2. </w:t>
      </w:r>
      <w:ins w:id="11" w:author="Unknown">
        <w:r w:rsidR="00746773" w:rsidRPr="00AC76C4">
          <w:rPr>
            <w:rFonts w:eastAsia="Times New Roman"/>
          </w:rPr>
          <w:t>Dạy học trực tuyến qua các nền tảng video, chat online</w:t>
        </w:r>
        <w:bookmarkEnd w:id="10"/>
      </w:ins>
    </w:p>
    <w:p w:rsidR="00746773" w:rsidRPr="00AC76C4" w:rsidRDefault="00034A2E" w:rsidP="00034A2E">
      <w:pPr>
        <w:spacing w:line="360" w:lineRule="auto"/>
        <w:ind w:firstLine="720"/>
        <w:jc w:val="both"/>
        <w:rPr>
          <w:ins w:id="12" w:author="Unknown"/>
          <w:rFonts w:ascii="Times New Roman" w:eastAsia="Times New Roman" w:hAnsi="Times New Roman" w:cs="Times New Roman"/>
          <w:sz w:val="28"/>
          <w:szCs w:val="28"/>
        </w:rPr>
      </w:pPr>
      <w:r>
        <w:rPr>
          <w:rFonts w:ascii="Times New Roman" w:eastAsia="Times New Roman" w:hAnsi="Times New Roman" w:cs="Times New Roman"/>
          <w:sz w:val="28"/>
          <w:szCs w:val="28"/>
        </w:rPr>
        <w:t>K</w:t>
      </w:r>
      <w:ins w:id="13" w:author="Unknown">
        <w:r w:rsidR="00746773" w:rsidRPr="00AC76C4">
          <w:rPr>
            <w:rFonts w:ascii="Times New Roman" w:eastAsia="Times New Roman" w:hAnsi="Times New Roman" w:cs="Times New Roman"/>
            <w:sz w:val="28"/>
            <w:szCs w:val="28"/>
          </w:rPr>
          <w:t xml:space="preserve">hi đã chuẩn bị sẵn </w:t>
        </w:r>
      </w:ins>
      <w:r>
        <w:rPr>
          <w:rFonts w:ascii="Times New Roman" w:eastAsia="Times New Roman" w:hAnsi="Times New Roman" w:cs="Times New Roman"/>
          <w:sz w:val="28"/>
          <w:szCs w:val="28"/>
        </w:rPr>
        <w:t>nội dung bài giảng</w:t>
      </w:r>
      <w:ins w:id="14" w:author="Unknown">
        <w:r w:rsidR="00746773" w:rsidRPr="00AC76C4">
          <w:rPr>
            <w:rFonts w:ascii="Times New Roman" w:eastAsia="Times New Roman" w:hAnsi="Times New Roman" w:cs="Times New Roman"/>
            <w:sz w:val="28"/>
            <w:szCs w:val="28"/>
          </w:rPr>
          <w:t xml:space="preserve"> thì phương pháp trực tuyến qua video, clip sẽ tiến hành khi </w:t>
        </w:r>
        <w:proofErr w:type="gramStart"/>
        <w:r w:rsidR="00746773" w:rsidRPr="00AC76C4">
          <w:rPr>
            <w:rFonts w:ascii="Times New Roman" w:eastAsia="Times New Roman" w:hAnsi="Times New Roman" w:cs="Times New Roman"/>
            <w:sz w:val="28"/>
            <w:szCs w:val="28"/>
          </w:rPr>
          <w:t>theo</w:t>
        </w:r>
        <w:proofErr w:type="gramEnd"/>
        <w:r w:rsidR="00746773" w:rsidRPr="00AC76C4">
          <w:rPr>
            <w:rFonts w:ascii="Times New Roman" w:eastAsia="Times New Roman" w:hAnsi="Times New Roman" w:cs="Times New Roman"/>
            <w:sz w:val="28"/>
            <w:szCs w:val="28"/>
          </w:rPr>
          <w:t xml:space="preserve"> thời gian thực đã xác định. </w:t>
        </w:r>
        <w:proofErr w:type="gramStart"/>
        <w:r w:rsidR="00746773" w:rsidRPr="00AC76C4">
          <w:rPr>
            <w:rFonts w:ascii="Times New Roman" w:eastAsia="Times New Roman" w:hAnsi="Times New Roman" w:cs="Times New Roman"/>
            <w:sz w:val="28"/>
            <w:szCs w:val="28"/>
          </w:rPr>
          <w:t>Cả giảng viên và học viên đều sẽ cùng tham dự vào lớp học online vào cùng một thời điểm nhất định để có thê tiến hành tương tác, trao đổi với nhau về bài học ngày hôm đó.</w:t>
        </w:r>
        <w:proofErr w:type="gramEnd"/>
      </w:ins>
    </w:p>
    <w:p w:rsidR="00746773" w:rsidRPr="00AC76C4" w:rsidRDefault="00472F68" w:rsidP="00AC0E1C">
      <w:pPr>
        <w:pStyle w:val="Heading2"/>
        <w:spacing w:before="120" w:after="120" w:line="360" w:lineRule="auto"/>
        <w:ind w:firstLine="720"/>
        <w:rPr>
          <w:ins w:id="15" w:author="Unknown"/>
          <w:rFonts w:eastAsia="Times New Roman"/>
        </w:rPr>
      </w:pPr>
      <w:bookmarkStart w:id="16" w:name="_Toc105444570"/>
      <w:r w:rsidRPr="00AC76C4">
        <w:rPr>
          <w:rFonts w:eastAsia="Times New Roman"/>
        </w:rPr>
        <w:t>2.</w:t>
      </w:r>
      <w:r w:rsidR="00E32530" w:rsidRPr="00AC76C4">
        <w:rPr>
          <w:rFonts w:eastAsia="Times New Roman"/>
        </w:rPr>
        <w:t>3</w:t>
      </w:r>
      <w:r w:rsidRPr="00AC76C4">
        <w:rPr>
          <w:rFonts w:eastAsia="Times New Roman"/>
        </w:rPr>
        <w:t xml:space="preserve">. </w:t>
      </w:r>
      <w:ins w:id="17" w:author="Unknown">
        <w:r w:rsidR="00746773" w:rsidRPr="00AC76C4">
          <w:rPr>
            <w:rFonts w:eastAsia="Times New Roman"/>
          </w:rPr>
          <w:t>Khai thác nhu cầu người học</w:t>
        </w:r>
        <w:bookmarkEnd w:id="16"/>
      </w:ins>
    </w:p>
    <w:p w:rsidR="00746773" w:rsidRPr="00AC76C4" w:rsidRDefault="00746773" w:rsidP="00AC0E1C">
      <w:pPr>
        <w:spacing w:line="360" w:lineRule="auto"/>
        <w:ind w:firstLine="720"/>
        <w:jc w:val="both"/>
        <w:rPr>
          <w:ins w:id="18" w:author="Unknown"/>
          <w:rFonts w:ascii="Times New Roman" w:eastAsia="Times New Roman" w:hAnsi="Times New Roman" w:cs="Times New Roman"/>
          <w:sz w:val="28"/>
          <w:szCs w:val="28"/>
        </w:rPr>
      </w:pPr>
      <w:ins w:id="19" w:author="Unknown">
        <w:r w:rsidRPr="00AC76C4">
          <w:rPr>
            <w:rFonts w:ascii="Times New Roman" w:eastAsia="Times New Roman" w:hAnsi="Times New Roman" w:cs="Times New Roman"/>
            <w:sz w:val="28"/>
            <w:szCs w:val="28"/>
          </w:rPr>
          <w:t>Nhu cầu người học đưa ra cần được xem xét trên nhiều phương diện khác nhau như từ chủ đề, lĩnh vực và một số nội dung cụ thể như về yêu cầu giảng viên chuyên môn, trình độ, kinh nghiệm hay chí phí, miễn phí, giá cả học phí và cách thức giảng dạy,</w:t>
        </w:r>
      </w:ins>
    </w:p>
    <w:p w:rsidR="00472F68" w:rsidRPr="00AC76C4" w:rsidRDefault="00746773" w:rsidP="00AC0E1C">
      <w:pPr>
        <w:spacing w:line="360" w:lineRule="auto"/>
        <w:ind w:firstLine="720"/>
        <w:jc w:val="both"/>
        <w:rPr>
          <w:rFonts w:ascii="Times New Roman" w:eastAsia="Times New Roman" w:hAnsi="Times New Roman" w:cs="Times New Roman"/>
          <w:sz w:val="28"/>
          <w:szCs w:val="28"/>
        </w:rPr>
      </w:pPr>
      <w:ins w:id="20" w:author="Unknown">
        <w:r w:rsidRPr="00AC76C4">
          <w:rPr>
            <w:rFonts w:ascii="Times New Roman" w:eastAsia="Times New Roman" w:hAnsi="Times New Roman" w:cs="Times New Roman"/>
            <w:sz w:val="28"/>
            <w:szCs w:val="28"/>
          </w:rPr>
          <w:t xml:space="preserve">Các yếu tố này tổng hợp lại sẽ giúp bạn cân xứng được giữa nhu cầu sản phẩm và dịch vụ mà mình cung ứng để mang đến những khoá học, chương trình học hiệu quả, phù hợp với nhiều học sinh, sinh viên hoặc người đã đi làm. </w:t>
        </w:r>
      </w:ins>
    </w:p>
    <w:p w:rsidR="00746773" w:rsidRPr="00AC76C4" w:rsidRDefault="00746773" w:rsidP="00AC0E1C">
      <w:pPr>
        <w:spacing w:line="360" w:lineRule="auto"/>
        <w:ind w:firstLine="720"/>
        <w:jc w:val="both"/>
        <w:rPr>
          <w:ins w:id="21" w:author="Unknown"/>
          <w:rFonts w:ascii="Times New Roman" w:eastAsia="Times New Roman" w:hAnsi="Times New Roman" w:cs="Times New Roman"/>
          <w:sz w:val="28"/>
          <w:szCs w:val="28"/>
        </w:rPr>
      </w:pPr>
      <w:proofErr w:type="gramStart"/>
      <w:ins w:id="22" w:author="Unknown">
        <w:r w:rsidRPr="00AC76C4">
          <w:rPr>
            <w:rFonts w:ascii="Times New Roman" w:eastAsia="Times New Roman" w:hAnsi="Times New Roman" w:cs="Times New Roman"/>
            <w:sz w:val="28"/>
            <w:szCs w:val="28"/>
          </w:rPr>
          <w:lastRenderedPageBreak/>
          <w:t xml:space="preserve">Tìm được khoá học ưng ý cũng chính là động lực giúp </w:t>
        </w:r>
      </w:ins>
      <w:r w:rsidR="007D4223">
        <w:rPr>
          <w:rFonts w:ascii="Times New Roman" w:eastAsia="Times New Roman" w:hAnsi="Times New Roman" w:cs="Times New Roman"/>
          <w:sz w:val="28"/>
          <w:szCs w:val="28"/>
        </w:rPr>
        <w:t>sinh viên</w:t>
      </w:r>
      <w:ins w:id="23" w:author="Unknown">
        <w:r w:rsidRPr="00AC76C4">
          <w:rPr>
            <w:rFonts w:ascii="Times New Roman" w:eastAsia="Times New Roman" w:hAnsi="Times New Roman" w:cs="Times New Roman"/>
            <w:sz w:val="28"/>
            <w:szCs w:val="28"/>
          </w:rPr>
          <w:t xml:space="preserve"> cố gắng tham gia khoá học online nhiều hơn.</w:t>
        </w:r>
        <w:proofErr w:type="gramEnd"/>
      </w:ins>
    </w:p>
    <w:p w:rsidR="00746773" w:rsidRPr="00AC76C4" w:rsidRDefault="00472F68" w:rsidP="00AC0E1C">
      <w:pPr>
        <w:pStyle w:val="Heading2"/>
        <w:spacing w:before="120" w:after="120" w:line="360" w:lineRule="auto"/>
        <w:ind w:firstLine="720"/>
        <w:rPr>
          <w:ins w:id="24" w:author="Unknown"/>
          <w:rFonts w:eastAsia="Times New Roman"/>
        </w:rPr>
      </w:pPr>
      <w:bookmarkStart w:id="25" w:name="_Toc105444571"/>
      <w:r w:rsidRPr="00AC76C4">
        <w:rPr>
          <w:rFonts w:eastAsia="Times New Roman"/>
        </w:rPr>
        <w:t>2.</w:t>
      </w:r>
      <w:r w:rsidR="00E32530" w:rsidRPr="00AC76C4">
        <w:rPr>
          <w:rFonts w:eastAsia="Times New Roman"/>
        </w:rPr>
        <w:t>4</w:t>
      </w:r>
      <w:r w:rsidRPr="00AC76C4">
        <w:rPr>
          <w:rFonts w:eastAsia="Times New Roman"/>
        </w:rPr>
        <w:t xml:space="preserve">. </w:t>
      </w:r>
      <w:ins w:id="26" w:author="Unknown">
        <w:r w:rsidR="00746773" w:rsidRPr="00AC76C4">
          <w:rPr>
            <w:rFonts w:eastAsia="Times New Roman"/>
          </w:rPr>
          <w:t>Chuẩn bị sẵn nội dung giảng dạy</w:t>
        </w:r>
        <w:bookmarkEnd w:id="25"/>
      </w:ins>
    </w:p>
    <w:p w:rsidR="00472F68" w:rsidRPr="00AC76C4" w:rsidRDefault="00746773" w:rsidP="00AC0E1C">
      <w:pPr>
        <w:spacing w:line="360" w:lineRule="auto"/>
        <w:ind w:firstLine="720"/>
        <w:jc w:val="both"/>
        <w:rPr>
          <w:rFonts w:ascii="Times New Roman" w:eastAsia="Times New Roman" w:hAnsi="Times New Roman" w:cs="Times New Roman"/>
          <w:sz w:val="28"/>
          <w:szCs w:val="28"/>
        </w:rPr>
      </w:pPr>
      <w:proofErr w:type="gramStart"/>
      <w:ins w:id="27" w:author="Unknown">
        <w:r w:rsidRPr="00AC76C4">
          <w:rPr>
            <w:rFonts w:ascii="Times New Roman" w:eastAsia="Times New Roman" w:hAnsi="Times New Roman" w:cs="Times New Roman"/>
            <w:sz w:val="28"/>
            <w:szCs w:val="28"/>
          </w:rPr>
          <w:t>Trong trường hợp biên soạn</w:t>
        </w:r>
      </w:ins>
      <w:r w:rsidR="00472F68" w:rsidRPr="00AC76C4">
        <w:rPr>
          <w:rFonts w:ascii="Times New Roman" w:eastAsia="Times New Roman" w:hAnsi="Times New Roman" w:cs="Times New Roman"/>
          <w:sz w:val="28"/>
          <w:szCs w:val="28"/>
        </w:rPr>
        <w:t xml:space="preserve"> </w:t>
      </w:r>
      <w:ins w:id="28" w:author="Unknown">
        <w:r w:rsidRPr="00AC76C4">
          <w:rPr>
            <w:rFonts w:ascii="Times New Roman" w:eastAsia="Times New Roman" w:hAnsi="Times New Roman" w:cs="Times New Roman"/>
            <w:sz w:val="28"/>
            <w:szCs w:val="28"/>
          </w:rPr>
          <w:t>chương trình dạy học</w:t>
        </w:r>
      </w:ins>
      <w:r w:rsidR="00472F68" w:rsidRPr="00AC76C4">
        <w:rPr>
          <w:rFonts w:ascii="Times New Roman" w:eastAsia="Times New Roman" w:hAnsi="Times New Roman" w:cs="Times New Roman"/>
          <w:sz w:val="28"/>
          <w:szCs w:val="28"/>
        </w:rPr>
        <w:t xml:space="preserve"> </w:t>
      </w:r>
      <w:ins w:id="29" w:author="Unknown">
        <w:r w:rsidRPr="00AC76C4">
          <w:rPr>
            <w:rFonts w:ascii="Times New Roman" w:eastAsia="Times New Roman" w:hAnsi="Times New Roman" w:cs="Times New Roman"/>
            <w:sz w:val="28"/>
            <w:szCs w:val="28"/>
          </w:rPr>
          <w:t>cho các lớp học</w:t>
        </w:r>
      </w:ins>
      <w:r w:rsidR="00472F68" w:rsidRPr="00AC76C4">
        <w:rPr>
          <w:rFonts w:ascii="Times New Roman" w:eastAsia="Times New Roman" w:hAnsi="Times New Roman" w:cs="Times New Roman"/>
          <w:sz w:val="28"/>
          <w:szCs w:val="28"/>
        </w:rPr>
        <w:t xml:space="preserve"> </w:t>
      </w:r>
      <w:ins w:id="30" w:author="Unknown">
        <w:r w:rsidRPr="00AC76C4">
          <w:rPr>
            <w:rFonts w:ascii="Times New Roman" w:eastAsia="Times New Roman" w:hAnsi="Times New Roman" w:cs="Times New Roman"/>
            <w:sz w:val="28"/>
            <w:szCs w:val="28"/>
          </w:rPr>
          <w:t>trực tuyến hoặc gia sư online, hãy chú ý</w:t>
        </w:r>
      </w:ins>
      <w:r w:rsidR="00472F68" w:rsidRPr="00AC76C4">
        <w:rPr>
          <w:rFonts w:ascii="Times New Roman" w:eastAsia="Times New Roman" w:hAnsi="Times New Roman" w:cs="Times New Roman"/>
          <w:sz w:val="28"/>
          <w:szCs w:val="28"/>
        </w:rPr>
        <w:t xml:space="preserve"> </w:t>
      </w:r>
      <w:ins w:id="31" w:author="Unknown">
        <w:r w:rsidRPr="00AC76C4">
          <w:rPr>
            <w:rFonts w:ascii="Times New Roman" w:eastAsia="Times New Roman" w:hAnsi="Times New Roman" w:cs="Times New Roman"/>
            <w:sz w:val="28"/>
            <w:szCs w:val="28"/>
          </w:rPr>
          <w:t>đến những</w:t>
        </w:r>
      </w:ins>
      <w:r w:rsidR="00472F68" w:rsidRPr="00AC76C4">
        <w:rPr>
          <w:rFonts w:ascii="Times New Roman" w:eastAsia="Times New Roman" w:hAnsi="Times New Roman" w:cs="Times New Roman"/>
          <w:sz w:val="28"/>
          <w:szCs w:val="28"/>
        </w:rPr>
        <w:t xml:space="preserve"> </w:t>
      </w:r>
      <w:ins w:id="32" w:author="Unknown">
        <w:r w:rsidRPr="00AC76C4">
          <w:rPr>
            <w:rFonts w:ascii="Times New Roman" w:eastAsia="Times New Roman" w:hAnsi="Times New Roman" w:cs="Times New Roman"/>
            <w:sz w:val="28"/>
            <w:szCs w:val="28"/>
          </w:rPr>
          <w:t xml:space="preserve">vấn đề mà </w:t>
        </w:r>
      </w:ins>
      <w:r w:rsidR="00472F68" w:rsidRPr="00AC76C4">
        <w:rPr>
          <w:rFonts w:ascii="Times New Roman" w:eastAsia="Times New Roman" w:hAnsi="Times New Roman" w:cs="Times New Roman"/>
          <w:sz w:val="28"/>
          <w:szCs w:val="28"/>
        </w:rPr>
        <w:t>sinh viên</w:t>
      </w:r>
      <w:ins w:id="33" w:author="Unknown">
        <w:r w:rsidRPr="00AC76C4">
          <w:rPr>
            <w:rFonts w:ascii="Times New Roman" w:eastAsia="Times New Roman" w:hAnsi="Times New Roman" w:cs="Times New Roman"/>
            <w:sz w:val="28"/>
            <w:szCs w:val="28"/>
          </w:rPr>
          <w:t xml:space="preserve"> của mình đang vướng mắc.</w:t>
        </w:r>
        <w:proofErr w:type="gramEnd"/>
        <w:r w:rsidRPr="00AC76C4">
          <w:rPr>
            <w:rFonts w:ascii="Times New Roman" w:eastAsia="Times New Roman" w:hAnsi="Times New Roman" w:cs="Times New Roman"/>
            <w:sz w:val="28"/>
            <w:szCs w:val="28"/>
          </w:rPr>
          <w:t xml:space="preserve"> </w:t>
        </w:r>
      </w:ins>
    </w:p>
    <w:p w:rsidR="00746773" w:rsidRPr="00AC76C4" w:rsidRDefault="00746773" w:rsidP="00AC0E1C">
      <w:pPr>
        <w:spacing w:line="360" w:lineRule="auto"/>
        <w:ind w:firstLine="720"/>
        <w:jc w:val="both"/>
        <w:rPr>
          <w:ins w:id="34" w:author="Unknown"/>
          <w:rFonts w:ascii="Times New Roman" w:eastAsia="Times New Roman" w:hAnsi="Times New Roman" w:cs="Times New Roman"/>
          <w:sz w:val="28"/>
          <w:szCs w:val="28"/>
        </w:rPr>
      </w:pPr>
      <w:ins w:id="35" w:author="Unknown">
        <w:r w:rsidRPr="00AC76C4">
          <w:rPr>
            <w:rFonts w:ascii="Times New Roman" w:eastAsia="Times New Roman" w:hAnsi="Times New Roman" w:cs="Times New Roman"/>
            <w:sz w:val="28"/>
            <w:szCs w:val="28"/>
          </w:rPr>
          <w:t>Lưu ý đọc</w:t>
        </w:r>
      </w:ins>
      <w:r w:rsidR="00472F68" w:rsidRPr="00AC76C4">
        <w:rPr>
          <w:rFonts w:ascii="Times New Roman" w:eastAsia="Times New Roman" w:hAnsi="Times New Roman" w:cs="Times New Roman"/>
          <w:sz w:val="28"/>
          <w:szCs w:val="28"/>
        </w:rPr>
        <w:t xml:space="preserve"> </w:t>
      </w:r>
      <w:ins w:id="36" w:author="Unknown">
        <w:r w:rsidRPr="00AC76C4">
          <w:rPr>
            <w:rFonts w:ascii="Times New Roman" w:eastAsia="Times New Roman" w:hAnsi="Times New Roman" w:cs="Times New Roman"/>
            <w:sz w:val="28"/>
            <w:szCs w:val="28"/>
          </w:rPr>
          <w:t>thêm các</w:t>
        </w:r>
      </w:ins>
      <w:r w:rsidR="00472F68" w:rsidRPr="00AC76C4">
        <w:rPr>
          <w:rFonts w:ascii="Times New Roman" w:eastAsia="Times New Roman" w:hAnsi="Times New Roman" w:cs="Times New Roman"/>
          <w:sz w:val="28"/>
          <w:szCs w:val="28"/>
        </w:rPr>
        <w:t xml:space="preserve"> </w:t>
      </w:r>
      <w:ins w:id="37" w:author="Unknown">
        <w:r w:rsidRPr="00AC76C4">
          <w:rPr>
            <w:rFonts w:ascii="Times New Roman" w:eastAsia="Times New Roman" w:hAnsi="Times New Roman" w:cs="Times New Roman"/>
            <w:sz w:val="28"/>
            <w:szCs w:val="28"/>
          </w:rPr>
          <w:t xml:space="preserve">tin nhắn, bình luận của sinh </w:t>
        </w:r>
      </w:ins>
      <w:r w:rsidR="00472F68" w:rsidRPr="00AC76C4">
        <w:rPr>
          <w:rFonts w:ascii="Times New Roman" w:eastAsia="Times New Roman" w:hAnsi="Times New Roman" w:cs="Times New Roman"/>
          <w:sz w:val="28"/>
          <w:szCs w:val="28"/>
        </w:rPr>
        <w:t xml:space="preserve">viên </w:t>
      </w:r>
      <w:ins w:id="38" w:author="Unknown">
        <w:r w:rsidRPr="00AC76C4">
          <w:rPr>
            <w:rFonts w:ascii="Times New Roman" w:eastAsia="Times New Roman" w:hAnsi="Times New Roman" w:cs="Times New Roman"/>
            <w:sz w:val="28"/>
            <w:szCs w:val="28"/>
          </w:rPr>
          <w:t>để có thể</w:t>
        </w:r>
      </w:ins>
      <w:r w:rsidR="00472F68" w:rsidRPr="00AC76C4">
        <w:rPr>
          <w:rFonts w:ascii="Times New Roman" w:eastAsia="Times New Roman" w:hAnsi="Times New Roman" w:cs="Times New Roman"/>
          <w:sz w:val="28"/>
          <w:szCs w:val="28"/>
        </w:rPr>
        <w:t xml:space="preserve"> </w:t>
      </w:r>
      <w:ins w:id="39" w:author="Unknown">
        <w:r w:rsidRPr="00AC76C4">
          <w:rPr>
            <w:rFonts w:ascii="Times New Roman" w:eastAsia="Times New Roman" w:hAnsi="Times New Roman" w:cs="Times New Roman"/>
            <w:sz w:val="28"/>
            <w:szCs w:val="28"/>
          </w:rPr>
          <w:t xml:space="preserve">đưa ra phương </w:t>
        </w:r>
        <w:proofErr w:type="gramStart"/>
        <w:r w:rsidRPr="00AC76C4">
          <w:rPr>
            <w:rFonts w:ascii="Times New Roman" w:eastAsia="Times New Roman" w:hAnsi="Times New Roman" w:cs="Times New Roman"/>
            <w:sz w:val="28"/>
            <w:szCs w:val="28"/>
          </w:rPr>
          <w:t>án</w:t>
        </w:r>
        <w:proofErr w:type="gramEnd"/>
        <w:r w:rsidRPr="00AC76C4">
          <w:rPr>
            <w:rFonts w:ascii="Times New Roman" w:eastAsia="Times New Roman" w:hAnsi="Times New Roman" w:cs="Times New Roman"/>
            <w:sz w:val="28"/>
            <w:szCs w:val="28"/>
          </w:rPr>
          <w:t xml:space="preserve"> giảng dạy</w:t>
        </w:r>
      </w:ins>
      <w:r w:rsidR="00472F68" w:rsidRPr="00AC76C4">
        <w:rPr>
          <w:rFonts w:ascii="Times New Roman" w:eastAsia="Times New Roman" w:hAnsi="Times New Roman" w:cs="Times New Roman"/>
          <w:sz w:val="28"/>
          <w:szCs w:val="28"/>
        </w:rPr>
        <w:t xml:space="preserve"> </w:t>
      </w:r>
      <w:ins w:id="40" w:author="Unknown">
        <w:r w:rsidRPr="00AC76C4">
          <w:rPr>
            <w:rFonts w:ascii="Times New Roman" w:eastAsia="Times New Roman" w:hAnsi="Times New Roman" w:cs="Times New Roman"/>
            <w:sz w:val="28"/>
            <w:szCs w:val="28"/>
          </w:rPr>
          <w:t xml:space="preserve">phù hợp hơn. </w:t>
        </w:r>
        <w:proofErr w:type="gramStart"/>
        <w:r w:rsidRPr="00AC76C4">
          <w:rPr>
            <w:rFonts w:ascii="Times New Roman" w:eastAsia="Times New Roman" w:hAnsi="Times New Roman" w:cs="Times New Roman"/>
            <w:sz w:val="28"/>
            <w:szCs w:val="28"/>
          </w:rPr>
          <w:t>Tuy nhiên, bạn cũng cần lưu ý thời gian để đảm bảo toàn bộ những nội dung chính đều không bị bỏ sót.</w:t>
        </w:r>
        <w:proofErr w:type="gramEnd"/>
      </w:ins>
    </w:p>
    <w:p w:rsidR="00472F68" w:rsidRPr="00AC76C4" w:rsidRDefault="00746773" w:rsidP="00AC0E1C">
      <w:pPr>
        <w:spacing w:line="360" w:lineRule="auto"/>
        <w:ind w:firstLine="720"/>
        <w:jc w:val="both"/>
        <w:rPr>
          <w:rFonts w:ascii="Times New Roman" w:eastAsia="Times New Roman" w:hAnsi="Times New Roman" w:cs="Times New Roman"/>
          <w:sz w:val="28"/>
          <w:szCs w:val="28"/>
        </w:rPr>
      </w:pPr>
      <w:ins w:id="41" w:author="Unknown">
        <w:r w:rsidRPr="00AC76C4">
          <w:rPr>
            <w:rFonts w:ascii="Times New Roman" w:eastAsia="Times New Roman" w:hAnsi="Times New Roman" w:cs="Times New Roman"/>
            <w:sz w:val="28"/>
            <w:szCs w:val="28"/>
          </w:rPr>
          <w:t xml:space="preserve">Trong trường hợp, mục tiêu hướng đến là xây dựng sẵn các khoá học để kinh doanh trên nền tảng giáo dục trực </w:t>
        </w:r>
        <w:proofErr w:type="gramStart"/>
        <w:r w:rsidRPr="00AC76C4">
          <w:rPr>
            <w:rFonts w:ascii="Times New Roman" w:eastAsia="Times New Roman" w:hAnsi="Times New Roman" w:cs="Times New Roman"/>
            <w:sz w:val="28"/>
            <w:szCs w:val="28"/>
          </w:rPr>
          <w:t>tuyế</w:t>
        </w:r>
      </w:ins>
      <w:r w:rsidR="007D4223">
        <w:rPr>
          <w:rFonts w:ascii="Times New Roman" w:eastAsia="Times New Roman" w:hAnsi="Times New Roman" w:cs="Times New Roman"/>
          <w:sz w:val="28"/>
          <w:szCs w:val="28"/>
        </w:rPr>
        <w:t>n</w:t>
      </w:r>
      <w:ins w:id="42" w:author="Unknown">
        <w:r w:rsidRPr="00AC76C4">
          <w:rPr>
            <w:rFonts w:ascii="Times New Roman" w:eastAsia="Times New Roman" w:hAnsi="Times New Roman" w:cs="Times New Roman"/>
            <w:sz w:val="28"/>
            <w:szCs w:val="28"/>
          </w:rPr>
          <w:t xml:space="preserve"> ,</w:t>
        </w:r>
        <w:proofErr w:type="gramEnd"/>
        <w:r w:rsidRPr="00AC76C4">
          <w:rPr>
            <w:rFonts w:ascii="Times New Roman" w:eastAsia="Times New Roman" w:hAnsi="Times New Roman" w:cs="Times New Roman"/>
            <w:sz w:val="28"/>
            <w:szCs w:val="28"/>
          </w:rPr>
          <w:t xml:space="preserve"> thì hãy sẵn sàng chuẩn bị tất cả nội dung, những vấn đề thường gặp mà </w:t>
        </w:r>
      </w:ins>
      <w:r w:rsidR="007D4223">
        <w:rPr>
          <w:rFonts w:ascii="Times New Roman" w:eastAsia="Times New Roman" w:hAnsi="Times New Roman" w:cs="Times New Roman"/>
          <w:sz w:val="28"/>
          <w:szCs w:val="28"/>
        </w:rPr>
        <w:t>sinh</w:t>
      </w:r>
      <w:ins w:id="43" w:author="Unknown">
        <w:r w:rsidRPr="00AC76C4">
          <w:rPr>
            <w:rFonts w:ascii="Times New Roman" w:eastAsia="Times New Roman" w:hAnsi="Times New Roman" w:cs="Times New Roman"/>
            <w:sz w:val="28"/>
            <w:szCs w:val="28"/>
          </w:rPr>
          <w:t xml:space="preserve"> viên thực sự quan tâm. </w:t>
        </w:r>
      </w:ins>
    </w:p>
    <w:p w:rsidR="00472F68" w:rsidRPr="00AC76C4" w:rsidRDefault="00746773" w:rsidP="00AC0E1C">
      <w:pPr>
        <w:spacing w:line="360" w:lineRule="auto"/>
        <w:ind w:firstLine="720"/>
        <w:jc w:val="both"/>
        <w:rPr>
          <w:rFonts w:ascii="Times New Roman" w:eastAsia="Times New Roman" w:hAnsi="Times New Roman" w:cs="Times New Roman"/>
          <w:sz w:val="28"/>
          <w:szCs w:val="28"/>
        </w:rPr>
      </w:pPr>
      <w:ins w:id="44" w:author="Unknown">
        <w:r w:rsidRPr="00AC76C4">
          <w:rPr>
            <w:rFonts w:ascii="Times New Roman" w:eastAsia="Times New Roman" w:hAnsi="Times New Roman" w:cs="Times New Roman"/>
            <w:sz w:val="28"/>
            <w:szCs w:val="28"/>
          </w:rPr>
          <w:t xml:space="preserve">Giảm bớt thời lượng dư thừa về những nội dung khái quát, tổng quan nên để dành tập trung thời gian vào đánh mạnh các vấn đề trọng tâm mang tính cụ thể, thực tiễn. </w:t>
        </w:r>
      </w:ins>
    </w:p>
    <w:p w:rsidR="00746773" w:rsidRPr="00AC76C4" w:rsidRDefault="00746773" w:rsidP="00AC0E1C">
      <w:pPr>
        <w:spacing w:line="360" w:lineRule="auto"/>
        <w:ind w:firstLine="720"/>
        <w:jc w:val="both"/>
        <w:rPr>
          <w:ins w:id="45" w:author="Unknown"/>
          <w:rFonts w:ascii="Times New Roman" w:eastAsia="Times New Roman" w:hAnsi="Times New Roman" w:cs="Times New Roman"/>
          <w:sz w:val="28"/>
          <w:szCs w:val="28"/>
        </w:rPr>
      </w:pPr>
      <w:ins w:id="46" w:author="Unknown">
        <w:r w:rsidRPr="00AC76C4">
          <w:rPr>
            <w:rFonts w:ascii="Times New Roman" w:eastAsia="Times New Roman" w:hAnsi="Times New Roman" w:cs="Times New Roman"/>
            <w:sz w:val="28"/>
            <w:szCs w:val="28"/>
          </w:rPr>
          <w:t xml:space="preserve">Đây chính là những điều góp phần xây dựng nội dung bài </w:t>
        </w:r>
      </w:ins>
      <w:r w:rsidR="00034A2E">
        <w:rPr>
          <w:rFonts w:ascii="Times New Roman" w:eastAsia="Times New Roman" w:hAnsi="Times New Roman" w:cs="Times New Roman"/>
          <w:sz w:val="28"/>
          <w:szCs w:val="28"/>
        </w:rPr>
        <w:t>giảng</w:t>
      </w:r>
      <w:ins w:id="47" w:author="Unknown">
        <w:r w:rsidRPr="00AC76C4">
          <w:rPr>
            <w:rFonts w:ascii="Times New Roman" w:eastAsia="Times New Roman" w:hAnsi="Times New Roman" w:cs="Times New Roman"/>
            <w:sz w:val="28"/>
            <w:szCs w:val="28"/>
          </w:rPr>
          <w:t xml:space="preserve"> trở nên trọn vẹn, có giá trị với người học.</w:t>
        </w:r>
      </w:ins>
    </w:p>
    <w:p w:rsidR="00746773" w:rsidRPr="00AC76C4" w:rsidRDefault="004B16AF" w:rsidP="00AC0E1C">
      <w:pPr>
        <w:pStyle w:val="Heading2"/>
        <w:spacing w:before="120" w:after="120" w:line="360" w:lineRule="auto"/>
        <w:ind w:firstLine="720"/>
        <w:rPr>
          <w:ins w:id="48" w:author="Unknown"/>
          <w:rFonts w:eastAsia="Times New Roman"/>
        </w:rPr>
      </w:pPr>
      <w:bookmarkStart w:id="49" w:name="_Toc105444572"/>
      <w:r>
        <w:rPr>
          <w:rFonts w:eastAsia="Times New Roman"/>
        </w:rPr>
        <w:t>2.5</w:t>
      </w:r>
      <w:r w:rsidR="00472F68" w:rsidRPr="00AC76C4">
        <w:rPr>
          <w:rFonts w:eastAsia="Times New Roman"/>
        </w:rPr>
        <w:t xml:space="preserve">. </w:t>
      </w:r>
      <w:ins w:id="50" w:author="Unknown">
        <w:r w:rsidR="00746773" w:rsidRPr="00AC76C4">
          <w:rPr>
            <w:rFonts w:eastAsia="Times New Roman"/>
          </w:rPr>
          <w:t>Tổ chức lớp học hiệu quả</w:t>
        </w:r>
        <w:bookmarkEnd w:id="49"/>
      </w:ins>
    </w:p>
    <w:p w:rsidR="00746773" w:rsidRPr="00AC76C4" w:rsidRDefault="00746773" w:rsidP="00AC0E1C">
      <w:pPr>
        <w:spacing w:line="360" w:lineRule="auto"/>
        <w:ind w:firstLine="720"/>
        <w:jc w:val="both"/>
        <w:rPr>
          <w:ins w:id="51" w:author="Unknown"/>
          <w:rFonts w:ascii="Times New Roman" w:eastAsia="Times New Roman" w:hAnsi="Times New Roman" w:cs="Times New Roman"/>
          <w:sz w:val="28"/>
          <w:szCs w:val="28"/>
        </w:rPr>
      </w:pPr>
      <w:proofErr w:type="gramStart"/>
      <w:ins w:id="52" w:author="Unknown">
        <w:r w:rsidRPr="00AC76C4">
          <w:rPr>
            <w:rFonts w:ascii="Times New Roman" w:eastAsia="Times New Roman" w:hAnsi="Times New Roman" w:cs="Times New Roman"/>
            <w:sz w:val="28"/>
            <w:szCs w:val="28"/>
          </w:rPr>
          <w:t>Để chất lượng của việc dạy học trực tuyến mang đến hiệu quả tốt nhất, thì phải đảm bảo rằng kết quả của mỗi tiết học đều có giá trị và được tổ chức chuyên nghiệp.</w:t>
        </w:r>
        <w:proofErr w:type="gramEnd"/>
      </w:ins>
    </w:p>
    <w:p w:rsidR="00746773" w:rsidRPr="00AC76C4" w:rsidRDefault="00746773" w:rsidP="00AC0E1C">
      <w:pPr>
        <w:numPr>
          <w:ilvl w:val="0"/>
          <w:numId w:val="1"/>
        </w:numPr>
        <w:spacing w:line="360" w:lineRule="auto"/>
        <w:ind w:left="600" w:firstLine="720"/>
        <w:jc w:val="both"/>
        <w:rPr>
          <w:ins w:id="53" w:author="Unknown"/>
          <w:rFonts w:ascii="Times New Roman" w:eastAsia="Times New Roman" w:hAnsi="Times New Roman" w:cs="Times New Roman"/>
          <w:sz w:val="28"/>
          <w:szCs w:val="28"/>
        </w:rPr>
      </w:pPr>
      <w:ins w:id="54" w:author="Unknown">
        <w:r w:rsidRPr="00AC76C4">
          <w:rPr>
            <w:rFonts w:ascii="Times New Roman" w:eastAsia="Times New Roman" w:hAnsi="Times New Roman" w:cs="Times New Roman"/>
            <w:sz w:val="28"/>
            <w:szCs w:val="28"/>
          </w:rPr>
          <w:t>Về nội dung : Giảng viên nên xoáy mạnh vào những vấn đề cần lưu tâm, trình bày với từ ngữ đơn giản và dễ hiểu, nên đưa kèm vào các ví dụ minh hoạ để người học có thể hình du mà dễ tiếp thu, tổng kết lại ý chính bài học cần nhớ và sau từng phần cụ thể,</w:t>
        </w:r>
      </w:ins>
    </w:p>
    <w:p w:rsidR="00746773" w:rsidRPr="00AC76C4" w:rsidRDefault="00746773" w:rsidP="00AC0E1C">
      <w:pPr>
        <w:numPr>
          <w:ilvl w:val="0"/>
          <w:numId w:val="1"/>
        </w:numPr>
        <w:spacing w:line="360" w:lineRule="auto"/>
        <w:ind w:left="600" w:firstLine="720"/>
        <w:jc w:val="both"/>
        <w:rPr>
          <w:ins w:id="55" w:author="Unknown"/>
          <w:rFonts w:ascii="Times New Roman" w:eastAsia="Times New Roman" w:hAnsi="Times New Roman" w:cs="Times New Roman"/>
          <w:sz w:val="28"/>
          <w:szCs w:val="28"/>
        </w:rPr>
      </w:pPr>
      <w:ins w:id="56" w:author="Unknown">
        <w:r w:rsidRPr="00AC76C4">
          <w:rPr>
            <w:rFonts w:ascii="Times New Roman" w:eastAsia="Times New Roman" w:hAnsi="Times New Roman" w:cs="Times New Roman"/>
            <w:sz w:val="28"/>
            <w:szCs w:val="28"/>
          </w:rPr>
          <w:lastRenderedPageBreak/>
          <w:t>Về hình thức : Đảm bảo trình bày trực quan, video clip có chất lượng tốt, độ phân giải cao, hình ảnh rõ nét, để tạo sự thu hút với học viên và giúp gia tăng nội dung truyền tải được thể hiện tốt nhất thông qua hình ảnh</w:t>
        </w:r>
      </w:ins>
    </w:p>
    <w:p w:rsidR="00746773" w:rsidRPr="00AC76C4" w:rsidRDefault="00746773" w:rsidP="00AC0E1C">
      <w:pPr>
        <w:numPr>
          <w:ilvl w:val="0"/>
          <w:numId w:val="1"/>
        </w:numPr>
        <w:spacing w:line="360" w:lineRule="auto"/>
        <w:ind w:left="600" w:firstLine="720"/>
        <w:jc w:val="both"/>
        <w:rPr>
          <w:ins w:id="57" w:author="Unknown"/>
          <w:rFonts w:ascii="Times New Roman" w:eastAsia="Times New Roman" w:hAnsi="Times New Roman" w:cs="Times New Roman"/>
          <w:sz w:val="28"/>
          <w:szCs w:val="28"/>
        </w:rPr>
      </w:pPr>
      <w:ins w:id="58" w:author="Unknown">
        <w:r w:rsidRPr="00AC76C4">
          <w:rPr>
            <w:rFonts w:ascii="Times New Roman" w:eastAsia="Times New Roman" w:hAnsi="Times New Roman" w:cs="Times New Roman"/>
            <w:sz w:val="28"/>
            <w:szCs w:val="28"/>
          </w:rPr>
          <w:t>Sự tương tác : Tận tình giải đáp các thắc mắc của học viên, nếu không có điều kiệu để có thể giải đáp hết tất thảy thì nên chọn lọc vài nội dung được phần đông đề cập quan tâm nhất và làm một bản FAQ để gửi kèm cho học viên.</w:t>
        </w:r>
      </w:ins>
    </w:p>
    <w:p w:rsidR="00746773" w:rsidRPr="004B16AF" w:rsidRDefault="00472F68" w:rsidP="00AC0E1C">
      <w:pPr>
        <w:pStyle w:val="Heading2"/>
        <w:spacing w:before="120" w:after="120" w:line="360" w:lineRule="auto"/>
        <w:ind w:firstLine="720"/>
        <w:rPr>
          <w:ins w:id="59" w:author="Unknown"/>
          <w:rFonts w:eastAsia="Times New Roman"/>
        </w:rPr>
      </w:pPr>
      <w:bookmarkStart w:id="60" w:name="_Toc105444573"/>
      <w:r w:rsidRPr="004B16AF">
        <w:rPr>
          <w:rFonts w:eastAsia="Times New Roman"/>
        </w:rPr>
        <w:t>2.</w:t>
      </w:r>
      <w:r w:rsidR="004B16AF" w:rsidRPr="004B16AF">
        <w:rPr>
          <w:rFonts w:eastAsia="Times New Roman"/>
        </w:rPr>
        <w:t>6</w:t>
      </w:r>
      <w:r w:rsidRPr="004B16AF">
        <w:rPr>
          <w:rFonts w:eastAsia="Times New Roman"/>
        </w:rPr>
        <w:t xml:space="preserve">. </w:t>
      </w:r>
      <w:ins w:id="61" w:author="Unknown">
        <w:r w:rsidR="00746773" w:rsidRPr="004B16AF">
          <w:rPr>
            <w:rFonts w:eastAsia="Times New Roman"/>
          </w:rPr>
          <w:t>Đánh giá kết quả mỗi khóa học</w:t>
        </w:r>
        <w:bookmarkEnd w:id="60"/>
      </w:ins>
    </w:p>
    <w:p w:rsidR="00746773" w:rsidRPr="00AC76C4" w:rsidRDefault="00746773" w:rsidP="00AC0E1C">
      <w:pPr>
        <w:spacing w:line="360" w:lineRule="auto"/>
        <w:ind w:firstLine="720"/>
        <w:jc w:val="both"/>
        <w:rPr>
          <w:ins w:id="62" w:author="Unknown"/>
          <w:rFonts w:ascii="Times New Roman" w:eastAsia="Times New Roman" w:hAnsi="Times New Roman" w:cs="Times New Roman"/>
          <w:sz w:val="28"/>
          <w:szCs w:val="28"/>
        </w:rPr>
      </w:pPr>
      <w:proofErr w:type="gramStart"/>
      <w:ins w:id="63" w:author="Unknown">
        <w:r w:rsidRPr="00AC76C4">
          <w:rPr>
            <w:rFonts w:ascii="Times New Roman" w:eastAsia="Times New Roman" w:hAnsi="Times New Roman" w:cs="Times New Roman"/>
            <w:sz w:val="28"/>
            <w:szCs w:val="28"/>
          </w:rPr>
          <w:t>Việc đánh giá kết quả sau cùng của người học được xem là một trong những khâu quan trọng trong bất kì quá trình học tập nào.</w:t>
        </w:r>
        <w:proofErr w:type="gramEnd"/>
        <w:r w:rsidRPr="00AC76C4">
          <w:rPr>
            <w:rFonts w:ascii="Times New Roman" w:eastAsia="Times New Roman" w:hAnsi="Times New Roman" w:cs="Times New Roman"/>
            <w:sz w:val="28"/>
            <w:szCs w:val="28"/>
          </w:rPr>
          <w:t xml:space="preserve"> </w:t>
        </w:r>
        <w:proofErr w:type="gramStart"/>
        <w:r w:rsidRPr="00AC76C4">
          <w:rPr>
            <w:rFonts w:ascii="Times New Roman" w:eastAsia="Times New Roman" w:hAnsi="Times New Roman" w:cs="Times New Roman"/>
            <w:sz w:val="28"/>
            <w:szCs w:val="28"/>
          </w:rPr>
          <w:t xml:space="preserve">Bước đánh giá chính là giai đoạn giúp </w:t>
        </w:r>
      </w:ins>
      <w:r w:rsidR="00E32530" w:rsidRPr="00AC76C4">
        <w:rPr>
          <w:rFonts w:ascii="Times New Roman" w:eastAsia="Times New Roman" w:hAnsi="Times New Roman" w:cs="Times New Roman"/>
          <w:sz w:val="28"/>
          <w:szCs w:val="28"/>
        </w:rPr>
        <w:t xml:space="preserve">sinh </w:t>
      </w:r>
      <w:ins w:id="64" w:author="Unknown">
        <w:r w:rsidRPr="00AC76C4">
          <w:rPr>
            <w:rFonts w:ascii="Times New Roman" w:eastAsia="Times New Roman" w:hAnsi="Times New Roman" w:cs="Times New Roman"/>
            <w:sz w:val="28"/>
            <w:szCs w:val="28"/>
          </w:rPr>
          <w:t>viên nâng cao kĩ năng, kiến thức của b</w:t>
        </w:r>
      </w:ins>
      <w:r w:rsidR="00E32530" w:rsidRPr="00AC76C4">
        <w:rPr>
          <w:rFonts w:ascii="Times New Roman" w:eastAsia="Times New Roman" w:hAnsi="Times New Roman" w:cs="Times New Roman"/>
          <w:sz w:val="28"/>
          <w:szCs w:val="28"/>
        </w:rPr>
        <w:t>ả</w:t>
      </w:r>
      <w:ins w:id="65" w:author="Unknown">
        <w:r w:rsidRPr="00AC76C4">
          <w:rPr>
            <w:rFonts w:ascii="Times New Roman" w:eastAsia="Times New Roman" w:hAnsi="Times New Roman" w:cs="Times New Roman"/>
            <w:sz w:val="28"/>
            <w:szCs w:val="28"/>
          </w:rPr>
          <w:t>n thân thêm lần nữa.</w:t>
        </w:r>
        <w:proofErr w:type="gramEnd"/>
      </w:ins>
    </w:p>
    <w:p w:rsidR="00472F68" w:rsidRPr="00AC76C4" w:rsidRDefault="00746773" w:rsidP="00AC0E1C">
      <w:pPr>
        <w:spacing w:line="360" w:lineRule="auto"/>
        <w:ind w:firstLine="720"/>
        <w:jc w:val="both"/>
        <w:rPr>
          <w:rFonts w:ascii="Times New Roman" w:eastAsia="Times New Roman" w:hAnsi="Times New Roman" w:cs="Times New Roman"/>
          <w:sz w:val="28"/>
          <w:szCs w:val="28"/>
        </w:rPr>
      </w:pPr>
      <w:ins w:id="66" w:author="Unknown">
        <w:r w:rsidRPr="00AC76C4">
          <w:rPr>
            <w:rFonts w:ascii="Times New Roman" w:eastAsia="Times New Roman" w:hAnsi="Times New Roman" w:cs="Times New Roman"/>
            <w:sz w:val="28"/>
            <w:szCs w:val="28"/>
          </w:rPr>
          <w:t xml:space="preserve">Từ những đánh giá này, người dạy có thể rút ra được những kinh nghiệm, phương pháp giảng dạy của mình có phù hợp, có giúp người học cảm thấy thích thú, ham mốn học để có ý thức tự giác hay không. </w:t>
        </w:r>
      </w:ins>
    </w:p>
    <w:p w:rsidR="00472F68" w:rsidRPr="00AC76C4" w:rsidRDefault="00746773" w:rsidP="00AC0E1C">
      <w:pPr>
        <w:spacing w:line="360" w:lineRule="auto"/>
        <w:ind w:firstLine="720"/>
        <w:jc w:val="both"/>
        <w:rPr>
          <w:rFonts w:ascii="Times New Roman" w:eastAsia="Times New Roman" w:hAnsi="Times New Roman" w:cs="Times New Roman"/>
          <w:sz w:val="28"/>
          <w:szCs w:val="28"/>
        </w:rPr>
      </w:pPr>
      <w:proofErr w:type="gramStart"/>
      <w:ins w:id="67" w:author="Unknown">
        <w:r w:rsidRPr="00AC76C4">
          <w:rPr>
            <w:rFonts w:ascii="Times New Roman" w:eastAsia="Times New Roman" w:hAnsi="Times New Roman" w:cs="Times New Roman"/>
            <w:sz w:val="28"/>
            <w:szCs w:val="28"/>
          </w:rPr>
          <w:t>Ngoài ra</w:t>
        </w:r>
      </w:ins>
      <w:r w:rsidR="00472F68" w:rsidRPr="00AC76C4">
        <w:rPr>
          <w:rFonts w:ascii="Times New Roman" w:eastAsia="Times New Roman" w:hAnsi="Times New Roman" w:cs="Times New Roman"/>
          <w:sz w:val="28"/>
          <w:szCs w:val="28"/>
        </w:rPr>
        <w:t>,</w:t>
      </w:r>
      <w:ins w:id="68" w:author="Unknown">
        <w:r w:rsidRPr="00AC76C4">
          <w:rPr>
            <w:rFonts w:ascii="Times New Roman" w:eastAsia="Times New Roman" w:hAnsi="Times New Roman" w:cs="Times New Roman"/>
            <w:sz w:val="28"/>
            <w:szCs w:val="28"/>
          </w:rPr>
          <w:t xml:space="preserve"> những đánh giá này sẽ giúp bạn nhận ra được những điểm mạnh và điểm yếu trong phương pháp giảng dạy của mình để cải thiện chúng cho lên một tầm cao hơn.</w:t>
        </w:r>
        <w:proofErr w:type="gramEnd"/>
        <w:r w:rsidRPr="00AC76C4">
          <w:rPr>
            <w:rFonts w:ascii="Times New Roman" w:eastAsia="Times New Roman" w:hAnsi="Times New Roman" w:cs="Times New Roman"/>
            <w:sz w:val="28"/>
            <w:szCs w:val="28"/>
          </w:rPr>
          <w:t xml:space="preserve"> </w:t>
        </w:r>
      </w:ins>
    </w:p>
    <w:p w:rsidR="00746773" w:rsidRPr="00AC76C4" w:rsidRDefault="00746773" w:rsidP="00AC0E1C">
      <w:pPr>
        <w:spacing w:line="360" w:lineRule="auto"/>
        <w:ind w:firstLine="720"/>
        <w:jc w:val="both"/>
        <w:rPr>
          <w:ins w:id="69" w:author="Unknown"/>
          <w:rFonts w:ascii="Times New Roman" w:eastAsia="Times New Roman" w:hAnsi="Times New Roman" w:cs="Times New Roman"/>
          <w:sz w:val="28"/>
          <w:szCs w:val="28"/>
        </w:rPr>
      </w:pPr>
      <w:ins w:id="70" w:author="Unknown">
        <w:r w:rsidRPr="00AC76C4">
          <w:rPr>
            <w:rFonts w:ascii="Times New Roman" w:eastAsia="Times New Roman" w:hAnsi="Times New Roman" w:cs="Times New Roman"/>
            <w:sz w:val="28"/>
            <w:szCs w:val="28"/>
          </w:rPr>
          <w:t xml:space="preserve">Vì thế khâu này cũng tựa như </w:t>
        </w:r>
        <w:proofErr w:type="gramStart"/>
        <w:r w:rsidRPr="00AC76C4">
          <w:rPr>
            <w:rFonts w:ascii="Times New Roman" w:eastAsia="Times New Roman" w:hAnsi="Times New Roman" w:cs="Times New Roman"/>
            <w:sz w:val="28"/>
            <w:szCs w:val="28"/>
          </w:rPr>
          <w:t>kim</w:t>
        </w:r>
        <w:proofErr w:type="gramEnd"/>
        <w:r w:rsidRPr="00AC76C4">
          <w:rPr>
            <w:rFonts w:ascii="Times New Roman" w:eastAsia="Times New Roman" w:hAnsi="Times New Roman" w:cs="Times New Roman"/>
            <w:sz w:val="28"/>
            <w:szCs w:val="28"/>
          </w:rPr>
          <w:t xml:space="preserve"> chỉ nam có thể giúp đưa ra đánh giá chính xác về năng lực của người học.</w:t>
        </w:r>
      </w:ins>
    </w:p>
    <w:p w:rsidR="00C17B57" w:rsidRPr="00AC76C4" w:rsidRDefault="00C17B57" w:rsidP="00AC0E1C">
      <w:pPr>
        <w:shd w:val="clear" w:color="auto" w:fill="FFFFFF"/>
        <w:spacing w:line="360" w:lineRule="auto"/>
        <w:ind w:firstLine="720"/>
        <w:jc w:val="both"/>
        <w:rPr>
          <w:rFonts w:ascii="Times New Roman" w:eastAsia="Times New Roman" w:hAnsi="Times New Roman" w:cs="Times New Roman"/>
          <w:sz w:val="28"/>
          <w:szCs w:val="28"/>
        </w:rPr>
      </w:pPr>
      <w:r w:rsidRPr="00AC76C4">
        <w:rPr>
          <w:rFonts w:ascii="Times New Roman" w:eastAsia="Times New Roman" w:hAnsi="Times New Roman" w:cs="Times New Roman"/>
          <w:sz w:val="28"/>
          <w:szCs w:val="28"/>
        </w:rPr>
        <w:br/>
      </w:r>
    </w:p>
    <w:p w:rsidR="00C17B57" w:rsidRPr="00AC76C4" w:rsidRDefault="00C17B57" w:rsidP="00AC0E1C">
      <w:pPr>
        <w:spacing w:line="360" w:lineRule="auto"/>
        <w:ind w:firstLine="720"/>
        <w:rPr>
          <w:rFonts w:ascii="Times New Roman" w:eastAsia="Times New Roman" w:hAnsi="Times New Roman" w:cs="Times New Roman"/>
          <w:sz w:val="28"/>
          <w:szCs w:val="28"/>
        </w:rPr>
      </w:pPr>
      <w:r w:rsidRPr="00AC76C4">
        <w:rPr>
          <w:rFonts w:ascii="Times New Roman" w:eastAsia="Times New Roman" w:hAnsi="Times New Roman" w:cs="Times New Roman"/>
          <w:sz w:val="28"/>
          <w:szCs w:val="28"/>
        </w:rPr>
        <w:br w:type="page"/>
      </w:r>
    </w:p>
    <w:p w:rsidR="00C17B57" w:rsidRPr="00E7760F" w:rsidRDefault="00C17B57" w:rsidP="006A6B3E">
      <w:pPr>
        <w:pBdr>
          <w:bottom w:val="dotted" w:sz="12" w:space="6" w:color="CCE6E6"/>
        </w:pBdr>
        <w:shd w:val="clear" w:color="auto" w:fill="FFFFFF"/>
        <w:spacing w:line="360" w:lineRule="auto"/>
        <w:jc w:val="center"/>
        <w:outlineLvl w:val="0"/>
        <w:rPr>
          <w:rFonts w:ascii="Times New Roman" w:eastAsia="Times New Roman" w:hAnsi="Times New Roman" w:cs="Times New Roman"/>
          <w:b/>
          <w:bCs/>
          <w:color w:val="D80E0E"/>
          <w:kern w:val="36"/>
          <w:sz w:val="32"/>
          <w:szCs w:val="28"/>
        </w:rPr>
      </w:pPr>
      <w:bookmarkStart w:id="71" w:name="_Toc105444574"/>
      <w:r w:rsidRPr="00E7760F">
        <w:rPr>
          <w:rFonts w:ascii="Times New Roman" w:eastAsia="Times New Roman" w:hAnsi="Times New Roman" w:cs="Times New Roman"/>
          <w:b/>
          <w:sz w:val="32"/>
          <w:szCs w:val="28"/>
        </w:rPr>
        <w:lastRenderedPageBreak/>
        <w:t xml:space="preserve">CHƯƠNG III: </w:t>
      </w:r>
      <w:r w:rsidRPr="00E7760F">
        <w:rPr>
          <w:rFonts w:ascii="Times New Roman" w:eastAsia="Times New Roman" w:hAnsi="Times New Roman" w:cs="Times New Roman"/>
          <w:b/>
          <w:bCs/>
          <w:color w:val="000000" w:themeColor="text1"/>
          <w:kern w:val="36"/>
          <w:sz w:val="32"/>
          <w:szCs w:val="28"/>
        </w:rPr>
        <w:t xml:space="preserve">MỘT SỐ GIẢI PHÁP NHẰM NÂNG CAO </w:t>
      </w:r>
      <w:r w:rsidR="00E7760F">
        <w:rPr>
          <w:rFonts w:ascii="Times New Roman" w:eastAsia="Times New Roman" w:hAnsi="Times New Roman" w:cs="Times New Roman"/>
          <w:b/>
          <w:bCs/>
          <w:color w:val="000000" w:themeColor="text1"/>
          <w:kern w:val="36"/>
          <w:sz w:val="32"/>
          <w:szCs w:val="28"/>
        </w:rPr>
        <w:t xml:space="preserve">  </w:t>
      </w:r>
      <w:r w:rsidRPr="00E7760F">
        <w:rPr>
          <w:rFonts w:ascii="Times New Roman" w:eastAsia="Times New Roman" w:hAnsi="Times New Roman" w:cs="Times New Roman"/>
          <w:b/>
          <w:bCs/>
          <w:color w:val="000000" w:themeColor="text1"/>
          <w:kern w:val="36"/>
          <w:sz w:val="32"/>
          <w:szCs w:val="28"/>
        </w:rPr>
        <w:t>CHẤT LƯỢNG GIẢNG DẠY TRỰC TUYẾN HIỆN NAY</w:t>
      </w:r>
      <w:bookmarkEnd w:id="71"/>
    </w:p>
    <w:p w:rsidR="00E32530"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Đối với hình thức dạy học trực tiếp, giữa giảng viên và học viên có sự tương tác trực tiếp, trong một không gian tập trung, dễ kiểm soát.</w:t>
      </w:r>
      <w:proofErr w:type="gramEnd"/>
      <w:r w:rsidRPr="00AC76C4">
        <w:rPr>
          <w:rFonts w:ascii="Times New Roman" w:eastAsia="Times New Roman" w:hAnsi="Times New Roman" w:cs="Times New Roman"/>
          <w:color w:val="000000"/>
          <w:sz w:val="28"/>
          <w:szCs w:val="28"/>
        </w:rPr>
        <w:t xml:space="preserve"> </w:t>
      </w:r>
      <w:proofErr w:type="gramStart"/>
      <w:r w:rsidRPr="00AC76C4">
        <w:rPr>
          <w:rFonts w:ascii="Times New Roman" w:eastAsia="Times New Roman" w:hAnsi="Times New Roman" w:cs="Times New Roman"/>
          <w:color w:val="000000"/>
          <w:sz w:val="28"/>
          <w:szCs w:val="28"/>
        </w:rPr>
        <w:t>Việc tổ chức lớp học cũng như hoàn thành các mục tiêu bài giảng được thực hiện tương đối hiệu quả.</w:t>
      </w:r>
      <w:proofErr w:type="gramEnd"/>
      <w:r w:rsidRPr="00AC76C4">
        <w:rPr>
          <w:rFonts w:ascii="Times New Roman" w:eastAsia="Times New Roman" w:hAnsi="Times New Roman" w:cs="Times New Roman"/>
          <w:color w:val="000000"/>
          <w:sz w:val="28"/>
          <w:szCs w:val="28"/>
        </w:rPr>
        <w:t xml:space="preserve"> </w:t>
      </w:r>
    </w:p>
    <w:p w:rsidR="00E32530"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Nhờ giao tiếp trực tiếp, giảng viên có thể đánh giá được đối tượng người học và các điều kiện cụ thể khác để chủ động điều chỉnh phương pháp dạy học, tăng giảm lượng thông tin trao đổi hoặc mức độ tương tác một cách linh hoạt. </w:t>
      </w:r>
    </w:p>
    <w:p w:rsidR="00E32530"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Bên cạnh đó, yêu cầu của công tác giảng dạy lý luận chính trị là giảng viên không chỉ trang bị kiến thức, hình thành kỹ năng mà còn phải định hướng tư tưởng chính trị đúng đắn, thúc đẩy tính tích cực hành động cho học viên. </w:t>
      </w:r>
    </w:p>
    <w:p w:rsidR="001B0EC4"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Quá trình tác động tư tưởng, tình cảm sẽ được thực hiện hiệu quả hơn khi có sự giao tiếp trực tiếp giữa người dạy và người học.</w:t>
      </w:r>
      <w:proofErr w:type="gramEnd"/>
    </w:p>
    <w:p w:rsidR="001B0EC4"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Hình thức dạy học trực tiếp cũng giúp học viên có ý thức kỷ luật, có tâm thế học tập tốt, ít bị chi phối bởi các yếu tố khác.</w:t>
      </w:r>
      <w:proofErr w:type="gramEnd"/>
      <w:r w:rsidRPr="00AC76C4">
        <w:rPr>
          <w:rFonts w:ascii="Times New Roman" w:eastAsia="Times New Roman" w:hAnsi="Times New Roman" w:cs="Times New Roman"/>
          <w:color w:val="000000"/>
          <w:sz w:val="28"/>
          <w:szCs w:val="28"/>
        </w:rPr>
        <w:t xml:space="preserve"> Việc </w:t>
      </w:r>
      <w:proofErr w:type="gramStart"/>
      <w:r w:rsidRPr="00AC76C4">
        <w:rPr>
          <w:rFonts w:ascii="Times New Roman" w:eastAsia="Times New Roman" w:hAnsi="Times New Roman" w:cs="Times New Roman"/>
          <w:color w:val="000000"/>
          <w:sz w:val="28"/>
          <w:szCs w:val="28"/>
        </w:rPr>
        <w:t>theo</w:t>
      </w:r>
      <w:proofErr w:type="gramEnd"/>
      <w:r w:rsidRPr="00AC76C4">
        <w:rPr>
          <w:rFonts w:ascii="Times New Roman" w:eastAsia="Times New Roman" w:hAnsi="Times New Roman" w:cs="Times New Roman"/>
          <w:color w:val="000000"/>
          <w:sz w:val="28"/>
          <w:szCs w:val="28"/>
        </w:rPr>
        <w:t xml:space="preserve"> dõi bài giảng và tương tác với giảng viên cũng dễ thực hiện trong không gian thực.</w:t>
      </w:r>
    </w:p>
    <w:p w:rsidR="00E32530"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Đối với hình thức dạy học trực tuyến, toàn bộ quá trình tổ chức, quản lý lớp học đều thông qua phần mềm dạy học.</w:t>
      </w:r>
      <w:proofErr w:type="gramEnd"/>
      <w:r w:rsidRPr="00AC76C4">
        <w:rPr>
          <w:rFonts w:ascii="Times New Roman" w:eastAsia="Times New Roman" w:hAnsi="Times New Roman" w:cs="Times New Roman"/>
          <w:color w:val="000000"/>
          <w:sz w:val="28"/>
          <w:szCs w:val="28"/>
        </w:rPr>
        <w:t xml:space="preserve"> </w:t>
      </w:r>
      <w:proofErr w:type="gramStart"/>
      <w:r w:rsidRPr="00AC76C4">
        <w:rPr>
          <w:rFonts w:ascii="Times New Roman" w:eastAsia="Times New Roman" w:hAnsi="Times New Roman" w:cs="Times New Roman"/>
          <w:color w:val="000000"/>
          <w:sz w:val="28"/>
          <w:szCs w:val="28"/>
        </w:rPr>
        <w:t>Sự tương tác giữa giảng viên và học viên mang tính gián tiếp.</w:t>
      </w:r>
      <w:proofErr w:type="gramEnd"/>
      <w:r w:rsidRPr="00AC76C4">
        <w:rPr>
          <w:rFonts w:ascii="Times New Roman" w:eastAsia="Times New Roman" w:hAnsi="Times New Roman" w:cs="Times New Roman"/>
          <w:color w:val="000000"/>
          <w:sz w:val="28"/>
          <w:szCs w:val="28"/>
        </w:rPr>
        <w:t xml:space="preserve"> </w:t>
      </w:r>
    </w:p>
    <w:p w:rsidR="00E32530"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Nhiều phương pháp dạy học, kỹ năng sư phạm và các biện pháp nhằm thay đổi không khí lớp học, lấy lại sự tập trung hoặc tạo cảm xúc, hứng thú học tập, như sử dụng ngôn ngữ cơ thể, phương pháp nêu ý kiến ghi bảng, phương pháp chuyên gia, sàng lọc phiếu… bị hạn chế đáng kể trong hình thức dạy học trực tuyến. </w:t>
      </w:r>
    </w:p>
    <w:p w:rsidR="001B0EC4"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Yếu tố tạo nên sự </w:t>
      </w:r>
      <w:proofErr w:type="gramStart"/>
      <w:r w:rsidRPr="00AC76C4">
        <w:rPr>
          <w:rFonts w:ascii="Times New Roman" w:eastAsia="Times New Roman" w:hAnsi="Times New Roman" w:cs="Times New Roman"/>
          <w:color w:val="000000"/>
          <w:sz w:val="28"/>
          <w:szCs w:val="28"/>
        </w:rPr>
        <w:t>thu</w:t>
      </w:r>
      <w:proofErr w:type="gramEnd"/>
      <w:r w:rsidRPr="00AC76C4">
        <w:rPr>
          <w:rFonts w:ascii="Times New Roman" w:eastAsia="Times New Roman" w:hAnsi="Times New Roman" w:cs="Times New Roman"/>
          <w:color w:val="000000"/>
          <w:sz w:val="28"/>
          <w:szCs w:val="28"/>
        </w:rPr>
        <w:t xml:space="preserve"> hút đối với người học do đó phần lớn phụ thuộc vào tính hấp dẫn của nội dung và cách triển khai, thiết kế bài giảng.</w:t>
      </w:r>
    </w:p>
    <w:p w:rsidR="001B0EC4"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lastRenderedPageBreak/>
        <w:t>Tính chất tương tác ảo cũng hạn chế việc giảng viên phân tích, mở rộng các vấn đề.</w:t>
      </w:r>
      <w:proofErr w:type="gramEnd"/>
      <w:r w:rsidRPr="00AC76C4">
        <w:rPr>
          <w:rFonts w:ascii="Times New Roman" w:eastAsia="Times New Roman" w:hAnsi="Times New Roman" w:cs="Times New Roman"/>
          <w:color w:val="000000"/>
          <w:sz w:val="28"/>
          <w:szCs w:val="28"/>
        </w:rPr>
        <w:t xml:space="preserve"> Do đó, khả năng tự học, tự nghiên cứu của học viên là yếu tố quan trọng tạo nên chất lượng bài giảng.</w:t>
      </w:r>
    </w:p>
    <w:p w:rsidR="001B0EC4"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Những đặc trưng của hình thức dạy học trực tuyến như trên đòi hỏi sự thay đổi tương ứng về quy chế, quy trình quản lý; các yêu cầu về phương tiện kỹ thuật, công nghệ; phương pháp dạy - học…</w:t>
      </w:r>
    </w:p>
    <w:p w:rsidR="00E32530"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Qua một thời gian thực hiện, </w:t>
      </w:r>
      <w:r w:rsidR="00E7760F">
        <w:rPr>
          <w:rFonts w:ascii="Times New Roman" w:eastAsia="Times New Roman" w:hAnsi="Times New Roman" w:cs="Times New Roman"/>
          <w:color w:val="000000"/>
          <w:sz w:val="28"/>
          <w:szCs w:val="28"/>
        </w:rPr>
        <w:t>N</w:t>
      </w:r>
      <w:r w:rsidRPr="00AC76C4">
        <w:rPr>
          <w:rFonts w:ascii="Times New Roman" w:eastAsia="Times New Roman" w:hAnsi="Times New Roman" w:cs="Times New Roman"/>
          <w:color w:val="000000"/>
          <w:sz w:val="28"/>
          <w:szCs w:val="28"/>
        </w:rPr>
        <w:t xml:space="preserve">hà trường và đội </w:t>
      </w:r>
      <w:proofErr w:type="gramStart"/>
      <w:r w:rsidRPr="00AC76C4">
        <w:rPr>
          <w:rFonts w:ascii="Times New Roman" w:eastAsia="Times New Roman" w:hAnsi="Times New Roman" w:cs="Times New Roman"/>
          <w:color w:val="000000"/>
          <w:sz w:val="28"/>
          <w:szCs w:val="28"/>
        </w:rPr>
        <w:t>ngũ</w:t>
      </w:r>
      <w:proofErr w:type="gramEnd"/>
      <w:r w:rsidRPr="00AC76C4">
        <w:rPr>
          <w:rFonts w:ascii="Times New Roman" w:eastAsia="Times New Roman" w:hAnsi="Times New Roman" w:cs="Times New Roman"/>
          <w:color w:val="000000"/>
          <w:sz w:val="28"/>
          <w:szCs w:val="28"/>
        </w:rPr>
        <w:t xml:space="preserve"> </w:t>
      </w:r>
      <w:r w:rsidR="00E7760F">
        <w:rPr>
          <w:rFonts w:ascii="Times New Roman" w:eastAsia="Times New Roman" w:hAnsi="Times New Roman" w:cs="Times New Roman"/>
          <w:color w:val="000000"/>
          <w:sz w:val="28"/>
          <w:szCs w:val="28"/>
        </w:rPr>
        <w:t>G</w:t>
      </w:r>
      <w:r w:rsidRPr="00AC76C4">
        <w:rPr>
          <w:rFonts w:ascii="Times New Roman" w:eastAsia="Times New Roman" w:hAnsi="Times New Roman" w:cs="Times New Roman"/>
          <w:color w:val="000000"/>
          <w:sz w:val="28"/>
          <w:szCs w:val="28"/>
        </w:rPr>
        <w:t xml:space="preserve">iảng viên, sinh viên đã đáp ứng được những yêu cầu của việc dạy và học trực tuyến. </w:t>
      </w:r>
    </w:p>
    <w:p w:rsidR="001B0EC4"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Tuy nhiên, khả năng đáp ứng mới chỉ ở mức độ cơ bản nhất.</w:t>
      </w:r>
      <w:proofErr w:type="gramEnd"/>
      <w:r w:rsidRPr="00AC76C4">
        <w:rPr>
          <w:rFonts w:ascii="Times New Roman" w:eastAsia="Times New Roman" w:hAnsi="Times New Roman" w:cs="Times New Roman"/>
          <w:color w:val="000000"/>
          <w:sz w:val="28"/>
          <w:szCs w:val="28"/>
        </w:rPr>
        <w:t xml:space="preserve"> Có một số vấn đề đang đặt ra như cơ sở vật chất và các phương tiện hỗ trợ chưa đầy đủ, thiếu đồng bộ; việc ứng dụng phần mềm mới chỉ dừng lại ở khâu dạy học, chưa phủ hết toàn bộ các khâu trong quy trình đào tạo; giảng viên chưa khai thác tối đa các tính năng của phần mềm dạy học; phương pháp dạy học chưa chuyển đổi phù hợp với hình thức trực tuyến; khả năng tự học và tính tự giác của một số học viên còn hạn chế… </w:t>
      </w:r>
    </w:p>
    <w:p w:rsidR="00EC6DF1" w:rsidRPr="00AC76C4" w:rsidRDefault="00EC6DF1" w:rsidP="00AC0E1C">
      <w:pPr>
        <w:shd w:val="clear" w:color="auto" w:fill="FFFFFF"/>
        <w:spacing w:line="360" w:lineRule="auto"/>
        <w:ind w:firstLine="720"/>
        <w:jc w:val="both"/>
        <w:rPr>
          <w:rFonts w:ascii="Times New Roman" w:eastAsia="Times New Roman" w:hAnsi="Times New Roman" w:cs="Times New Roman"/>
          <w:sz w:val="28"/>
          <w:szCs w:val="28"/>
        </w:rPr>
      </w:pPr>
      <w:r w:rsidRPr="00AC76C4">
        <w:rPr>
          <w:rFonts w:ascii="Times New Roman" w:eastAsia="Times New Roman" w:hAnsi="Times New Roman" w:cs="Times New Roman"/>
          <w:sz w:val="28"/>
          <w:szCs w:val="28"/>
        </w:rPr>
        <w:t xml:space="preserve">Vậy làm thế nào để thực hiện dạy học trực tuyến đạt hiệu quả tối ưu </w:t>
      </w:r>
      <w:proofErr w:type="gramStart"/>
      <w:r w:rsidRPr="00AC76C4">
        <w:rPr>
          <w:rFonts w:ascii="Times New Roman" w:eastAsia="Times New Roman" w:hAnsi="Times New Roman" w:cs="Times New Roman"/>
          <w:sz w:val="28"/>
          <w:szCs w:val="28"/>
        </w:rPr>
        <w:t>nhất ?</w:t>
      </w:r>
      <w:proofErr w:type="gramEnd"/>
      <w:r w:rsidRPr="00AC76C4">
        <w:rPr>
          <w:rFonts w:ascii="Times New Roman" w:eastAsia="Times New Roman" w:hAnsi="Times New Roman" w:cs="Times New Roman"/>
          <w:sz w:val="28"/>
          <w:szCs w:val="28"/>
        </w:rPr>
        <w:t xml:space="preserve"> </w:t>
      </w:r>
      <w:r w:rsidR="004071BA" w:rsidRPr="00AC76C4">
        <w:rPr>
          <w:rFonts w:ascii="Times New Roman" w:eastAsia="Times New Roman" w:hAnsi="Times New Roman" w:cs="Times New Roman"/>
          <w:sz w:val="28"/>
          <w:szCs w:val="28"/>
        </w:rPr>
        <w:t>C</w:t>
      </w:r>
      <w:r w:rsidRPr="00AC76C4">
        <w:rPr>
          <w:rFonts w:ascii="Times New Roman" w:eastAsia="Times New Roman" w:hAnsi="Times New Roman" w:cs="Times New Roman"/>
          <w:sz w:val="28"/>
          <w:szCs w:val="28"/>
        </w:rPr>
        <w:t xml:space="preserve">ần có những giải pháp gì để giúp nâng cao hiệu quả khoá học, mang đến sự hỗ trợ tốt nhất cho cả người dạy lẫn người </w:t>
      </w:r>
      <w:proofErr w:type="gramStart"/>
      <w:r w:rsidRPr="00AC76C4">
        <w:rPr>
          <w:rFonts w:ascii="Times New Roman" w:eastAsia="Times New Roman" w:hAnsi="Times New Roman" w:cs="Times New Roman"/>
          <w:sz w:val="28"/>
          <w:szCs w:val="28"/>
        </w:rPr>
        <w:t>học ?</w:t>
      </w:r>
      <w:proofErr w:type="gramEnd"/>
      <w:r w:rsidRPr="00AC76C4">
        <w:rPr>
          <w:rFonts w:ascii="Times New Roman" w:eastAsia="Times New Roman" w:hAnsi="Times New Roman" w:cs="Times New Roman"/>
          <w:sz w:val="28"/>
          <w:szCs w:val="28"/>
        </w:rPr>
        <w:t xml:space="preserve"> </w:t>
      </w:r>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Để nâng cao chất lượng dạy học trực tuyến, khắc phục những bất cập trên, cần tập trung thực hiện tốt một số giải pháp sau:</w:t>
      </w:r>
    </w:p>
    <w:p w:rsidR="00586651" w:rsidRPr="004B16AF" w:rsidRDefault="001303FC" w:rsidP="00AC0E1C">
      <w:pPr>
        <w:pStyle w:val="Heading2"/>
        <w:spacing w:before="120" w:after="120" w:line="360" w:lineRule="auto"/>
        <w:ind w:firstLine="720"/>
        <w:rPr>
          <w:rFonts w:eastAsia="Times New Roman"/>
        </w:rPr>
      </w:pPr>
      <w:bookmarkStart w:id="72" w:name="_Toc105444575"/>
      <w:r w:rsidRPr="004B16AF">
        <w:rPr>
          <w:rFonts w:eastAsia="Times New Roman"/>
        </w:rPr>
        <w:t>3.1. N</w:t>
      </w:r>
      <w:r w:rsidR="00586651" w:rsidRPr="004B16AF">
        <w:rPr>
          <w:rFonts w:eastAsia="Times New Roman"/>
        </w:rPr>
        <w:t>âng cao năng suất làm việc trong ứng dụng Microsoft Teams</w:t>
      </w:r>
      <w:bookmarkEnd w:id="72"/>
    </w:p>
    <w:p w:rsidR="001303FC"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Microsoft Teams là phần mềm có nhiều tính năng có thể phục vụ đắc lực cho công tác dạy học.</w:t>
      </w:r>
      <w:proofErr w:type="gramEnd"/>
      <w:r w:rsidRPr="00AC76C4">
        <w:rPr>
          <w:rFonts w:ascii="Times New Roman" w:eastAsia="Times New Roman" w:hAnsi="Times New Roman" w:cs="Times New Roman"/>
          <w:color w:val="000000"/>
          <w:sz w:val="28"/>
          <w:szCs w:val="28"/>
        </w:rPr>
        <w:t xml:space="preserve"> Tuy nhiên, trong sử dụng phần mềm này, giảng viên và học viên mới dừng lại ở một số tính năng cơ bản là tổ chức cuộc họp, chia sẻ màn hình... </w:t>
      </w:r>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Cách dạy và học trong hình thức trực tiếp được áp dụng gần như nguyên vẹn cho hình thức học trực tuyến, vô hình </w:t>
      </w:r>
      <w:proofErr w:type="gramStart"/>
      <w:r w:rsidRPr="00AC76C4">
        <w:rPr>
          <w:rFonts w:ascii="Times New Roman" w:eastAsia="Times New Roman" w:hAnsi="Times New Roman" w:cs="Times New Roman"/>
          <w:color w:val="000000"/>
          <w:sz w:val="28"/>
          <w:szCs w:val="28"/>
        </w:rPr>
        <w:t>chung</w:t>
      </w:r>
      <w:proofErr w:type="gramEnd"/>
      <w:r w:rsidRPr="00AC76C4">
        <w:rPr>
          <w:rFonts w:ascii="Times New Roman" w:eastAsia="Times New Roman" w:hAnsi="Times New Roman" w:cs="Times New Roman"/>
          <w:color w:val="000000"/>
          <w:sz w:val="28"/>
          <w:szCs w:val="28"/>
        </w:rPr>
        <w:t xml:space="preserve"> làm hạn chế việc đổi mới phương pháp </w:t>
      </w:r>
      <w:r w:rsidRPr="00AC76C4">
        <w:rPr>
          <w:rFonts w:ascii="Times New Roman" w:eastAsia="Times New Roman" w:hAnsi="Times New Roman" w:cs="Times New Roman"/>
          <w:color w:val="000000"/>
          <w:sz w:val="28"/>
          <w:szCs w:val="28"/>
        </w:rPr>
        <w:lastRenderedPageBreak/>
        <w:t xml:space="preserve">dạy học. </w:t>
      </w:r>
      <w:proofErr w:type="gramStart"/>
      <w:r w:rsidRPr="00AC76C4">
        <w:rPr>
          <w:rFonts w:ascii="Times New Roman" w:eastAsia="Times New Roman" w:hAnsi="Times New Roman" w:cs="Times New Roman"/>
          <w:color w:val="000000"/>
          <w:sz w:val="28"/>
          <w:szCs w:val="28"/>
        </w:rPr>
        <w:t>Vì vậy, giảng viên cần mở rộng khai thác các tính năng khác của phần mềm Microsoft Teams để nâng cao năng suất, hiệu quả giờ giảng.</w:t>
      </w:r>
      <w:proofErr w:type="gramEnd"/>
      <w:r w:rsidRPr="00AC76C4">
        <w:rPr>
          <w:rFonts w:ascii="Times New Roman" w:eastAsia="Times New Roman" w:hAnsi="Times New Roman" w:cs="Times New Roman"/>
          <w:color w:val="000000"/>
          <w:sz w:val="28"/>
          <w:szCs w:val="28"/>
        </w:rPr>
        <w:t xml:space="preserve"> </w:t>
      </w:r>
      <w:proofErr w:type="gramStart"/>
      <w:r w:rsidRPr="00AC76C4">
        <w:rPr>
          <w:rFonts w:ascii="Times New Roman" w:eastAsia="Times New Roman" w:hAnsi="Times New Roman" w:cs="Times New Roman"/>
          <w:color w:val="000000"/>
          <w:sz w:val="28"/>
          <w:szCs w:val="28"/>
        </w:rPr>
        <w:t>Có một số tính năng hữu ích nhưng hiện nay chưa được chú trọng khai thác như tạo bài tập, giao bài tập thi, kiểm tra, chấm điểm, chia sẻ tài liệu, lên lịch hoặc tạo nhóm trong giờ học.</w:t>
      </w:r>
      <w:proofErr w:type="gramEnd"/>
      <w:r w:rsidRPr="00AC76C4">
        <w:rPr>
          <w:rFonts w:ascii="Times New Roman" w:eastAsia="Times New Roman" w:hAnsi="Times New Roman" w:cs="Times New Roman"/>
          <w:color w:val="000000"/>
          <w:sz w:val="28"/>
          <w:szCs w:val="28"/>
        </w:rPr>
        <w:t xml:space="preserve"> </w:t>
      </w:r>
      <w:proofErr w:type="gramStart"/>
      <w:r w:rsidRPr="00AC76C4">
        <w:rPr>
          <w:rFonts w:ascii="Times New Roman" w:eastAsia="Times New Roman" w:hAnsi="Times New Roman" w:cs="Times New Roman"/>
          <w:color w:val="000000"/>
          <w:sz w:val="28"/>
          <w:szCs w:val="28"/>
        </w:rPr>
        <w:t>Bên cạnh đó, có thể kết hợp sử các các công cụ khác để thực hiện điểm danh online, đảm bảo nhanh chóng, chính xác và có thể thực hiện lặp lại nhiều lần khi cần thiết.</w:t>
      </w:r>
      <w:proofErr w:type="gramEnd"/>
    </w:p>
    <w:p w:rsidR="00586651" w:rsidRPr="00AC76C4" w:rsidRDefault="001303FC" w:rsidP="00AC0E1C">
      <w:pPr>
        <w:pStyle w:val="Heading2"/>
        <w:spacing w:before="120" w:after="120" w:line="360" w:lineRule="auto"/>
        <w:ind w:firstLine="720"/>
        <w:rPr>
          <w:rFonts w:eastAsia="Times New Roman"/>
        </w:rPr>
      </w:pPr>
      <w:bookmarkStart w:id="73" w:name="_Toc105444576"/>
      <w:r w:rsidRPr="00AC76C4">
        <w:rPr>
          <w:rFonts w:eastAsia="Times New Roman"/>
        </w:rPr>
        <w:t>3.2</w:t>
      </w:r>
      <w:proofErr w:type="gramStart"/>
      <w:r w:rsidRPr="00AC76C4">
        <w:rPr>
          <w:rFonts w:eastAsia="Times New Roman"/>
        </w:rPr>
        <w:t xml:space="preserve">. </w:t>
      </w:r>
      <w:r w:rsidR="00586651" w:rsidRPr="00AC76C4">
        <w:rPr>
          <w:rFonts w:eastAsia="Times New Roman"/>
        </w:rPr>
        <w:t xml:space="preserve"> </w:t>
      </w:r>
      <w:r w:rsidRPr="00AC76C4">
        <w:rPr>
          <w:rFonts w:eastAsia="Times New Roman"/>
        </w:rPr>
        <w:t>Đ</w:t>
      </w:r>
      <w:r w:rsidR="00586651" w:rsidRPr="00AC76C4">
        <w:rPr>
          <w:rFonts w:eastAsia="Times New Roman"/>
        </w:rPr>
        <w:t>ổi</w:t>
      </w:r>
      <w:proofErr w:type="gramEnd"/>
      <w:r w:rsidR="00586651" w:rsidRPr="00AC76C4">
        <w:rPr>
          <w:rFonts w:eastAsia="Times New Roman"/>
        </w:rPr>
        <w:t xml:space="preserve"> mới cách thiết kế bài học và phương pháp giảng dạy</w:t>
      </w:r>
      <w:bookmarkEnd w:id="73"/>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Với bất kỳ hình thức dạy học nào, tính khoa học, súc tích, sinh động của cách thức trình bày và nội dung bài học luôn là yếu tố quan trọng.</w:t>
      </w:r>
      <w:proofErr w:type="gramEnd"/>
      <w:r w:rsidRPr="00AC76C4">
        <w:rPr>
          <w:rFonts w:ascii="Times New Roman" w:eastAsia="Times New Roman" w:hAnsi="Times New Roman" w:cs="Times New Roman"/>
          <w:color w:val="000000"/>
          <w:sz w:val="28"/>
          <w:szCs w:val="28"/>
        </w:rPr>
        <w:t xml:space="preserve"> </w:t>
      </w:r>
      <w:proofErr w:type="gramStart"/>
      <w:r w:rsidRPr="00AC76C4">
        <w:rPr>
          <w:rFonts w:ascii="Times New Roman" w:eastAsia="Times New Roman" w:hAnsi="Times New Roman" w:cs="Times New Roman"/>
          <w:color w:val="000000"/>
          <w:sz w:val="28"/>
          <w:szCs w:val="28"/>
        </w:rPr>
        <w:t>Đặc trưng của môi trường tương tác khiến yêu cầu này càng trở nên cần thiết trong dạy học trực tuyến.</w:t>
      </w:r>
      <w:proofErr w:type="gramEnd"/>
    </w:p>
    <w:p w:rsidR="001303FC"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Để tạo nên sự cuốn hút của bài giảng, trước hết giảng viên cần chú ý tới tính thẩm mỹ của các slide trong bài giảng.</w:t>
      </w:r>
      <w:proofErr w:type="gramEnd"/>
      <w:r w:rsidRPr="00AC76C4">
        <w:rPr>
          <w:rFonts w:ascii="Times New Roman" w:eastAsia="Times New Roman" w:hAnsi="Times New Roman" w:cs="Times New Roman"/>
          <w:color w:val="000000"/>
          <w:sz w:val="28"/>
          <w:szCs w:val="28"/>
        </w:rPr>
        <w:t xml:space="preserve"> Một slide đẹp luôn có sự bố trí, kết hợp hài hòa giữa nội dung với màu sắc, hình khối, </w:t>
      </w:r>
      <w:proofErr w:type="gramStart"/>
      <w:r w:rsidRPr="00AC76C4">
        <w:rPr>
          <w:rFonts w:ascii="Times New Roman" w:eastAsia="Times New Roman" w:hAnsi="Times New Roman" w:cs="Times New Roman"/>
          <w:color w:val="000000"/>
          <w:sz w:val="28"/>
          <w:szCs w:val="28"/>
        </w:rPr>
        <w:t>sơ</w:t>
      </w:r>
      <w:proofErr w:type="gramEnd"/>
      <w:r w:rsidRPr="00AC76C4">
        <w:rPr>
          <w:rFonts w:ascii="Times New Roman" w:eastAsia="Times New Roman" w:hAnsi="Times New Roman" w:cs="Times New Roman"/>
          <w:color w:val="000000"/>
          <w:sz w:val="28"/>
          <w:szCs w:val="28"/>
        </w:rPr>
        <w:t xml:space="preserve"> đồ và hình ảnh. </w:t>
      </w:r>
    </w:p>
    <w:p w:rsidR="001303FC"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Mỗi yếu tố phải đảm tuân thủ những yêu cầu nhất định để đem lại hiệu quả tối ưu về thị giác, thể hiện rõ ý tưởng của người dạy.</w:t>
      </w:r>
      <w:proofErr w:type="gramEnd"/>
      <w:r w:rsidRPr="00AC76C4">
        <w:rPr>
          <w:rFonts w:ascii="Times New Roman" w:eastAsia="Times New Roman" w:hAnsi="Times New Roman" w:cs="Times New Roman"/>
          <w:color w:val="000000"/>
          <w:sz w:val="28"/>
          <w:szCs w:val="28"/>
        </w:rPr>
        <w:t xml:space="preserve"> Riêng nội dung hiển thị (phần word) phải là kiến thức cốt lõi, được diễn đạt ngắn gọn nhất có thể. </w:t>
      </w:r>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Bên cạnh đó, cần kết hợp sử dụng các file video, audio, ảnh động… một cách phù hợp, có chọn lọc.</w:t>
      </w:r>
    </w:p>
    <w:p w:rsidR="001303FC"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Tính ngắn gọn của nội dung bài giảng tất yếu đòi hỏi giảng viên phải có phương pháp phù hợp để gợi mở vấn đề, kích thích tư duy độc lập và khả năng tự học của học viên. </w:t>
      </w:r>
    </w:p>
    <w:p w:rsidR="001303FC"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Trong điều kiện rất nhiều phương pháp dạy học trực tiếp không thể sử dụng trong hình thức trực tuyến, giảng viên cần tăng cường giao bài tập, tổ chức cho học viên làm việc nhóm trên phần mềm Microsoft Teams.</w:t>
      </w:r>
      <w:proofErr w:type="gramEnd"/>
      <w:r w:rsidRPr="00AC76C4">
        <w:rPr>
          <w:rFonts w:ascii="Times New Roman" w:eastAsia="Times New Roman" w:hAnsi="Times New Roman" w:cs="Times New Roman"/>
          <w:color w:val="000000"/>
          <w:sz w:val="28"/>
          <w:szCs w:val="28"/>
        </w:rPr>
        <w:t xml:space="preserve"> </w:t>
      </w:r>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lastRenderedPageBreak/>
        <w:t>Với những môn học có thể thông qua giải quyết tình huống để truyền đạt kiến thức thì cần tích cực xây dựng tình huống đưa vào bài giảng.</w:t>
      </w:r>
      <w:proofErr w:type="gramEnd"/>
      <w:r w:rsidRPr="00AC76C4">
        <w:rPr>
          <w:rFonts w:ascii="Times New Roman" w:eastAsia="Times New Roman" w:hAnsi="Times New Roman" w:cs="Times New Roman"/>
          <w:color w:val="000000"/>
          <w:sz w:val="28"/>
          <w:szCs w:val="28"/>
        </w:rPr>
        <w:t xml:space="preserve"> </w:t>
      </w:r>
      <w:proofErr w:type="gramStart"/>
      <w:r w:rsidRPr="00AC76C4">
        <w:rPr>
          <w:rFonts w:ascii="Times New Roman" w:eastAsia="Times New Roman" w:hAnsi="Times New Roman" w:cs="Times New Roman"/>
          <w:color w:val="000000"/>
          <w:sz w:val="28"/>
          <w:szCs w:val="28"/>
        </w:rPr>
        <w:t>Cách đưa ra các tình huống cũng cần sinh động, có thể kết hợp sử dụng hình ảnh, video hoặc sơ đồ để tóm tắt, mô phỏng tình huống.</w:t>
      </w:r>
      <w:proofErr w:type="gramEnd"/>
    </w:p>
    <w:p w:rsidR="004071BA" w:rsidRPr="00AC76C4" w:rsidRDefault="004071BA" w:rsidP="00AC0E1C">
      <w:pPr>
        <w:spacing w:line="360" w:lineRule="auto"/>
        <w:ind w:firstLine="720"/>
        <w:jc w:val="both"/>
        <w:rPr>
          <w:ins w:id="74" w:author="Unknown"/>
          <w:rFonts w:ascii="Times New Roman" w:eastAsia="Times New Roman" w:hAnsi="Times New Roman" w:cs="Times New Roman"/>
          <w:sz w:val="28"/>
          <w:szCs w:val="28"/>
        </w:rPr>
      </w:pPr>
      <w:proofErr w:type="gramStart"/>
      <w:ins w:id="75" w:author="Unknown">
        <w:r w:rsidRPr="00AC76C4">
          <w:rPr>
            <w:rFonts w:ascii="Times New Roman" w:eastAsia="Times New Roman" w:hAnsi="Times New Roman" w:cs="Times New Roman"/>
            <w:sz w:val="28"/>
            <w:szCs w:val="28"/>
          </w:rPr>
          <w:t>Trong lớp dạy trực tiếp, việc thảo luận, hỏi đáp thậm chí dùng bằng ngôn ngữ hình thể đều là những cách thức tạo sự tương tác.</w:t>
        </w:r>
        <w:proofErr w:type="gramEnd"/>
        <w:r w:rsidRPr="00AC76C4">
          <w:rPr>
            <w:rFonts w:ascii="Times New Roman" w:eastAsia="Times New Roman" w:hAnsi="Times New Roman" w:cs="Times New Roman"/>
            <w:sz w:val="28"/>
            <w:szCs w:val="28"/>
          </w:rPr>
          <w:t xml:space="preserve"> Việc tương tác giữa người dạy và người học không chỉ giúp bài học trở nên sinh động dễ tiếp </w:t>
        </w:r>
        <w:proofErr w:type="gramStart"/>
        <w:r w:rsidRPr="00AC76C4">
          <w:rPr>
            <w:rFonts w:ascii="Times New Roman" w:eastAsia="Times New Roman" w:hAnsi="Times New Roman" w:cs="Times New Roman"/>
            <w:sz w:val="28"/>
            <w:szCs w:val="28"/>
          </w:rPr>
          <w:t>thu</w:t>
        </w:r>
        <w:proofErr w:type="gramEnd"/>
        <w:r w:rsidRPr="00AC76C4">
          <w:rPr>
            <w:rFonts w:ascii="Times New Roman" w:eastAsia="Times New Roman" w:hAnsi="Times New Roman" w:cs="Times New Roman"/>
            <w:sz w:val="28"/>
            <w:szCs w:val="28"/>
          </w:rPr>
          <w:t xml:space="preserve"> hơn mà còn tạo sự gắn bó giữa các mối liên hệ, thầy trò, và các bạn cùng lớp.</w:t>
        </w:r>
      </w:ins>
    </w:p>
    <w:p w:rsidR="004071BA" w:rsidRPr="00AC76C4" w:rsidRDefault="004071BA" w:rsidP="00AC0E1C">
      <w:pPr>
        <w:spacing w:line="360" w:lineRule="auto"/>
        <w:ind w:firstLine="720"/>
        <w:jc w:val="both"/>
        <w:rPr>
          <w:ins w:id="76" w:author="Unknown"/>
          <w:rFonts w:ascii="Times New Roman" w:eastAsia="Times New Roman" w:hAnsi="Times New Roman" w:cs="Times New Roman"/>
          <w:sz w:val="28"/>
          <w:szCs w:val="28"/>
        </w:rPr>
      </w:pPr>
      <w:proofErr w:type="gramStart"/>
      <w:ins w:id="77" w:author="Unknown">
        <w:r w:rsidRPr="00AC76C4">
          <w:rPr>
            <w:rFonts w:ascii="Times New Roman" w:eastAsia="Times New Roman" w:hAnsi="Times New Roman" w:cs="Times New Roman"/>
            <w:sz w:val="28"/>
            <w:szCs w:val="28"/>
          </w:rPr>
          <w:t>Thực hiện phương pháp giảng dạy mới là điều nên duy trì đổi mới trong công tác dạyhọc trực tuyến.</w:t>
        </w:r>
        <w:proofErr w:type="gramEnd"/>
        <w:r w:rsidRPr="00AC76C4">
          <w:rPr>
            <w:rFonts w:ascii="Times New Roman" w:eastAsia="Times New Roman" w:hAnsi="Times New Roman" w:cs="Times New Roman"/>
            <w:sz w:val="28"/>
            <w:szCs w:val="28"/>
          </w:rPr>
          <w:t xml:space="preserve"> </w:t>
        </w:r>
        <w:proofErr w:type="gramStart"/>
        <w:r w:rsidRPr="00AC76C4">
          <w:rPr>
            <w:rFonts w:ascii="Times New Roman" w:eastAsia="Times New Roman" w:hAnsi="Times New Roman" w:cs="Times New Roman"/>
            <w:sz w:val="28"/>
            <w:szCs w:val="28"/>
          </w:rPr>
          <w:t>Trong quá trình học, học viên nên tích cực sử dụng các công cụ bình luận (comment) nếu phần mềm LMS đang sử dụng cho phép được chia sẻ bình luận trực tiếp.</w:t>
        </w:r>
        <w:proofErr w:type="gramEnd"/>
        <w:r w:rsidRPr="00AC76C4">
          <w:rPr>
            <w:rFonts w:ascii="Times New Roman" w:eastAsia="Times New Roman" w:hAnsi="Times New Roman" w:cs="Times New Roman"/>
            <w:sz w:val="28"/>
            <w:szCs w:val="28"/>
          </w:rPr>
          <w:t xml:space="preserve"> </w:t>
        </w:r>
        <w:proofErr w:type="gramStart"/>
        <w:r w:rsidRPr="00AC76C4">
          <w:rPr>
            <w:rFonts w:ascii="Times New Roman" w:eastAsia="Times New Roman" w:hAnsi="Times New Roman" w:cs="Times New Roman"/>
            <w:sz w:val="28"/>
            <w:szCs w:val="28"/>
          </w:rPr>
          <w:t>Giáo viên cần chủ động quan tâm, để ý đến những thắc mắc, câu hỏi của học viên hay những đóng góp ý kiến về bài học.</w:t>
        </w:r>
        <w:proofErr w:type="gramEnd"/>
      </w:ins>
    </w:p>
    <w:p w:rsidR="004071BA" w:rsidRPr="00AC76C4" w:rsidRDefault="004071BA" w:rsidP="00AC0E1C">
      <w:pPr>
        <w:shd w:val="clear" w:color="auto" w:fill="FFFFFF"/>
        <w:spacing w:line="360" w:lineRule="auto"/>
        <w:ind w:firstLine="720"/>
        <w:jc w:val="both"/>
        <w:rPr>
          <w:rFonts w:ascii="Times New Roman" w:eastAsia="Times New Roman" w:hAnsi="Times New Roman" w:cs="Times New Roman"/>
          <w:color w:val="000000"/>
          <w:sz w:val="28"/>
          <w:szCs w:val="28"/>
        </w:rPr>
      </w:pPr>
      <w:ins w:id="78" w:author="Unknown">
        <w:r w:rsidRPr="00AC76C4">
          <w:rPr>
            <w:rFonts w:ascii="Times New Roman" w:eastAsia="Times New Roman" w:hAnsi="Times New Roman" w:cs="Times New Roman"/>
            <w:sz w:val="28"/>
            <w:szCs w:val="28"/>
          </w:rPr>
          <w:t>Ở vai trò như một người lái đò, giảng viên nên tạo mọi điều kiện tích cực và thực hiện tương tác thường xuyên để ít nhất cũng lắng nghe sự phản hồi từ học viên thế nào để có thể đánh giá mức độ hiểu về bài học đang ở đâu, sau nữa là xây dựng được mối liên kết, gần gũi giữa người và người một cách tích cực.</w:t>
        </w:r>
      </w:ins>
    </w:p>
    <w:p w:rsidR="00586651" w:rsidRPr="00AC76C4" w:rsidRDefault="00AC76C4" w:rsidP="00AC0E1C">
      <w:pPr>
        <w:pStyle w:val="Heading2"/>
        <w:spacing w:before="120" w:after="120" w:line="360" w:lineRule="auto"/>
        <w:ind w:firstLine="720"/>
        <w:rPr>
          <w:rFonts w:eastAsia="Times New Roman"/>
        </w:rPr>
      </w:pPr>
      <w:bookmarkStart w:id="79" w:name="_Toc105444577"/>
      <w:r w:rsidRPr="00AC76C4">
        <w:rPr>
          <w:rFonts w:eastAsia="Times New Roman"/>
        </w:rPr>
        <w:t>3.3.</w:t>
      </w:r>
      <w:r w:rsidR="004B16AF">
        <w:rPr>
          <w:rFonts w:eastAsia="Times New Roman"/>
        </w:rPr>
        <w:t xml:space="preserve"> </w:t>
      </w:r>
      <w:r w:rsidR="001303FC" w:rsidRPr="00AC76C4">
        <w:rPr>
          <w:rFonts w:eastAsia="Times New Roman"/>
        </w:rPr>
        <w:t>T</w:t>
      </w:r>
      <w:r w:rsidR="00586651" w:rsidRPr="00AC76C4">
        <w:rPr>
          <w:rFonts w:eastAsia="Times New Roman"/>
        </w:rPr>
        <w:t>ăn</w:t>
      </w:r>
      <w:r w:rsidRPr="00AC76C4">
        <w:rPr>
          <w:rFonts w:eastAsia="Times New Roman"/>
        </w:rPr>
        <w:t>g c</w:t>
      </w:r>
      <w:r w:rsidR="00586651" w:rsidRPr="00AC76C4">
        <w:rPr>
          <w:rFonts w:eastAsia="Times New Roman"/>
        </w:rPr>
        <w:t xml:space="preserve">ường tập huấn phương pháp dạy học trực tuyến và kỹ năng </w:t>
      </w:r>
      <w:r w:rsidR="00E7760F">
        <w:rPr>
          <w:rFonts w:eastAsia="Times New Roman"/>
        </w:rPr>
        <w:t>C</w:t>
      </w:r>
      <w:r w:rsidR="00586651" w:rsidRPr="00AC76C4">
        <w:rPr>
          <w:rFonts w:eastAsia="Times New Roman"/>
        </w:rPr>
        <w:t xml:space="preserve">ông nghệ </w:t>
      </w:r>
      <w:r w:rsidR="00E7760F">
        <w:rPr>
          <w:rFonts w:eastAsia="Times New Roman"/>
        </w:rPr>
        <w:t>T</w:t>
      </w:r>
      <w:r w:rsidR="00586651" w:rsidRPr="00AC76C4">
        <w:rPr>
          <w:rFonts w:eastAsia="Times New Roman"/>
        </w:rPr>
        <w:t xml:space="preserve">hông tin cho </w:t>
      </w:r>
      <w:r w:rsidR="00E7760F">
        <w:rPr>
          <w:rFonts w:eastAsia="Times New Roman"/>
        </w:rPr>
        <w:t>G</w:t>
      </w:r>
      <w:r w:rsidR="00586651" w:rsidRPr="00AC76C4">
        <w:rPr>
          <w:rFonts w:eastAsia="Times New Roman"/>
        </w:rPr>
        <w:t>iảng viên</w:t>
      </w:r>
      <w:bookmarkEnd w:id="79"/>
    </w:p>
    <w:p w:rsidR="00AC76C4"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Đây là giải pháp quan trọng, là điều kiện tiên quyết để thực hiện tốt hai giải pháp trên.</w:t>
      </w:r>
      <w:proofErr w:type="gramEnd"/>
      <w:r w:rsidRPr="00AC76C4">
        <w:rPr>
          <w:rFonts w:ascii="Times New Roman" w:eastAsia="Times New Roman" w:hAnsi="Times New Roman" w:cs="Times New Roman"/>
          <w:color w:val="000000"/>
          <w:sz w:val="28"/>
          <w:szCs w:val="28"/>
        </w:rPr>
        <w:t xml:space="preserve"> </w:t>
      </w:r>
    </w:p>
    <w:p w:rsidR="00AC76C4"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Hiện nay, đội </w:t>
      </w:r>
      <w:proofErr w:type="gramStart"/>
      <w:r w:rsidRPr="00AC76C4">
        <w:rPr>
          <w:rFonts w:ascii="Times New Roman" w:eastAsia="Times New Roman" w:hAnsi="Times New Roman" w:cs="Times New Roman"/>
          <w:color w:val="000000"/>
          <w:sz w:val="28"/>
          <w:szCs w:val="28"/>
        </w:rPr>
        <w:t>ngũ</w:t>
      </w:r>
      <w:proofErr w:type="gramEnd"/>
      <w:r w:rsidRPr="00AC76C4">
        <w:rPr>
          <w:rFonts w:ascii="Times New Roman" w:eastAsia="Times New Roman" w:hAnsi="Times New Roman" w:cs="Times New Roman"/>
          <w:color w:val="000000"/>
          <w:sz w:val="28"/>
          <w:szCs w:val="28"/>
        </w:rPr>
        <w:t xml:space="preserve"> </w:t>
      </w:r>
      <w:r w:rsidR="00E7760F">
        <w:rPr>
          <w:rFonts w:ascii="Times New Roman" w:eastAsia="Times New Roman" w:hAnsi="Times New Roman" w:cs="Times New Roman"/>
          <w:color w:val="000000"/>
          <w:sz w:val="28"/>
          <w:szCs w:val="28"/>
        </w:rPr>
        <w:t>G</w:t>
      </w:r>
      <w:r w:rsidRPr="00AC76C4">
        <w:rPr>
          <w:rFonts w:ascii="Times New Roman" w:eastAsia="Times New Roman" w:hAnsi="Times New Roman" w:cs="Times New Roman"/>
          <w:color w:val="000000"/>
          <w:sz w:val="28"/>
          <w:szCs w:val="28"/>
        </w:rPr>
        <w:t>iảng viên</w:t>
      </w:r>
      <w:r w:rsidR="00E7760F">
        <w:rPr>
          <w:rFonts w:ascii="Times New Roman" w:eastAsia="Times New Roman" w:hAnsi="Times New Roman" w:cs="Times New Roman"/>
          <w:color w:val="000000"/>
          <w:sz w:val="28"/>
          <w:szCs w:val="28"/>
        </w:rPr>
        <w:t xml:space="preserve"> của</w:t>
      </w:r>
      <w:r w:rsidRPr="00AC76C4">
        <w:rPr>
          <w:rFonts w:ascii="Times New Roman" w:eastAsia="Times New Roman" w:hAnsi="Times New Roman" w:cs="Times New Roman"/>
          <w:color w:val="000000"/>
          <w:sz w:val="28"/>
          <w:szCs w:val="28"/>
        </w:rPr>
        <w:t xml:space="preserve"> nhà trường đều được đào tạo, bồi dưỡng về nghiệp vụ sư phạm, có kinh nghiệm và kỹ năng giảng dạy. </w:t>
      </w:r>
      <w:proofErr w:type="gramStart"/>
      <w:r w:rsidRPr="00AC76C4">
        <w:rPr>
          <w:rFonts w:ascii="Times New Roman" w:eastAsia="Times New Roman" w:hAnsi="Times New Roman" w:cs="Times New Roman"/>
          <w:color w:val="000000"/>
          <w:sz w:val="28"/>
          <w:szCs w:val="28"/>
        </w:rPr>
        <w:t>Mặc dù vậy, giảng viên vẫn chưa được tập huấn nhiều về phương pháp dạy học trực tuyến và các kỹ năng về công nghệ thông tin.</w:t>
      </w:r>
      <w:proofErr w:type="gramEnd"/>
      <w:r w:rsidRPr="00AC76C4">
        <w:rPr>
          <w:rFonts w:ascii="Times New Roman" w:eastAsia="Times New Roman" w:hAnsi="Times New Roman" w:cs="Times New Roman"/>
          <w:color w:val="000000"/>
          <w:sz w:val="28"/>
          <w:szCs w:val="28"/>
        </w:rPr>
        <w:t xml:space="preserve"> </w:t>
      </w:r>
    </w:p>
    <w:p w:rsidR="00AC76C4"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lastRenderedPageBreak/>
        <w:t xml:space="preserve">Đáng chú ý, khi thiếu kỹ năng công nghệ thông tin sẽ trực tiếp cản trở tính sáng tạo trong thiết kế bài giảng và đổi mới phương pháp dạy học của giảng viên. </w:t>
      </w:r>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Vì vậy, cần chú trọng bồi dưỡng nghiệp vụ </w:t>
      </w:r>
      <w:proofErr w:type="gramStart"/>
      <w:r w:rsidRPr="00AC76C4">
        <w:rPr>
          <w:rFonts w:ascii="Times New Roman" w:eastAsia="Times New Roman" w:hAnsi="Times New Roman" w:cs="Times New Roman"/>
          <w:color w:val="000000"/>
          <w:sz w:val="28"/>
          <w:szCs w:val="28"/>
        </w:rPr>
        <w:t>theo</w:t>
      </w:r>
      <w:proofErr w:type="gramEnd"/>
      <w:r w:rsidRPr="00AC76C4">
        <w:rPr>
          <w:rFonts w:ascii="Times New Roman" w:eastAsia="Times New Roman" w:hAnsi="Times New Roman" w:cs="Times New Roman"/>
          <w:color w:val="000000"/>
          <w:sz w:val="28"/>
          <w:szCs w:val="28"/>
        </w:rPr>
        <w:t xml:space="preserve"> hướng đáp ứng yêu cầu của hình thức dạy học trực tuyến, trước hết là kỹ năng khai thác tối đa ứng dụng Microsoft Teams và các kỹ năng phục vụ thiết kế bài giảng điện tử.</w:t>
      </w:r>
    </w:p>
    <w:p w:rsidR="004071BA" w:rsidRPr="00AC76C4" w:rsidRDefault="004071BA" w:rsidP="00AC0E1C">
      <w:pPr>
        <w:spacing w:line="360" w:lineRule="auto"/>
        <w:ind w:firstLine="720"/>
        <w:jc w:val="both"/>
        <w:rPr>
          <w:rFonts w:ascii="Times New Roman" w:eastAsia="Times New Roman" w:hAnsi="Times New Roman" w:cs="Times New Roman"/>
          <w:sz w:val="28"/>
          <w:szCs w:val="28"/>
        </w:rPr>
      </w:pPr>
      <w:r w:rsidRPr="00AC76C4">
        <w:rPr>
          <w:rFonts w:ascii="Times New Roman" w:eastAsia="Times New Roman" w:hAnsi="Times New Roman" w:cs="Times New Roman"/>
          <w:sz w:val="28"/>
          <w:szCs w:val="28"/>
        </w:rPr>
        <w:t>Ứng dụng công nghệ thông tin hiện đại vào việc dạy học dần trở thành một yêu cầu thiết yếu cần có ở mỗi giáo viên, đặc biệt là với phương pháp học trực tuyến thì thành thạo công nghệ thông tin chính là mấu chốt để quá trình dạy học được hoàn thiện.</w:t>
      </w:r>
    </w:p>
    <w:p w:rsidR="004071BA" w:rsidRPr="00AC76C4" w:rsidRDefault="004071BA" w:rsidP="00AC0E1C">
      <w:pPr>
        <w:spacing w:line="360" w:lineRule="auto"/>
        <w:ind w:firstLine="720"/>
        <w:jc w:val="both"/>
        <w:rPr>
          <w:rFonts w:ascii="Times New Roman" w:eastAsia="Times New Roman" w:hAnsi="Times New Roman" w:cs="Times New Roman"/>
          <w:sz w:val="28"/>
          <w:szCs w:val="28"/>
        </w:rPr>
      </w:pPr>
      <w:proofErr w:type="gramStart"/>
      <w:r w:rsidRPr="00AC76C4">
        <w:rPr>
          <w:rFonts w:ascii="Times New Roman" w:eastAsia="Times New Roman" w:hAnsi="Times New Roman" w:cs="Times New Roman"/>
          <w:sz w:val="28"/>
          <w:szCs w:val="28"/>
        </w:rPr>
        <w:t>Cốt lõi mục đích của việc dạy học online hay truyền thống thực chất chính là giúp học viên khởi tạo, cập nhật và củng cố kiến thức về một lĩnh vực hay chuyên ngành, chủ đề nào đó.</w:t>
      </w:r>
      <w:proofErr w:type="gramEnd"/>
      <w:r w:rsidRPr="00AC76C4">
        <w:rPr>
          <w:rFonts w:ascii="Times New Roman" w:eastAsia="Times New Roman" w:hAnsi="Times New Roman" w:cs="Times New Roman"/>
          <w:sz w:val="28"/>
          <w:szCs w:val="28"/>
        </w:rPr>
        <w:t xml:space="preserve"> Nhưng điểm khác biệt rõ ràng nhất nằm ở loại hình dạy học trực tuyến này là công cụ sử dụng và môi trường giảng dạy học tập được diễn ra, thông qua thiết bị điện tử có kết nối internet để tạo ra sự tương tác giữa giảng viên học viên.</w:t>
      </w:r>
    </w:p>
    <w:p w:rsidR="004071BA" w:rsidRPr="00AC76C4" w:rsidRDefault="004071BA" w:rsidP="00AC0E1C">
      <w:pPr>
        <w:spacing w:line="360" w:lineRule="auto"/>
        <w:ind w:firstLine="720"/>
        <w:jc w:val="both"/>
        <w:rPr>
          <w:rFonts w:ascii="Times New Roman" w:eastAsia="Times New Roman" w:hAnsi="Times New Roman" w:cs="Times New Roman"/>
          <w:sz w:val="28"/>
          <w:szCs w:val="28"/>
        </w:rPr>
      </w:pPr>
      <w:r w:rsidRPr="00AC76C4">
        <w:rPr>
          <w:rFonts w:ascii="Times New Roman" w:eastAsia="Times New Roman" w:hAnsi="Times New Roman" w:cs="Times New Roman"/>
          <w:sz w:val="28"/>
          <w:szCs w:val="28"/>
        </w:rPr>
        <w:t>Việc dạy học trực tuyến đòi hỏi giảng viên phải biết sử dụng tương đối thành thạo công nghệ thông tin như việc cài đặt các phần mềm hỗ trợ dạy học trực tuyến và sử dụng phần mềm sao để sự tương tác với học viên được diễn ra một cách tự nhiên nhất, giúp việc học dù cho chỉ nhìn qua màn hình cũng trở nên gần gũi và thân thiện cả với người học và người dạy.</w:t>
      </w:r>
    </w:p>
    <w:p w:rsidR="004B16AF" w:rsidRDefault="004071BA" w:rsidP="00AC0E1C">
      <w:pPr>
        <w:spacing w:line="360" w:lineRule="auto"/>
        <w:ind w:firstLine="720"/>
        <w:jc w:val="both"/>
        <w:rPr>
          <w:rFonts w:ascii="Times New Roman" w:hAnsi="Times New Roman" w:cs="Times New Roman"/>
          <w:sz w:val="28"/>
          <w:szCs w:val="28"/>
        </w:rPr>
      </w:pPr>
      <w:r w:rsidRPr="004B16AF">
        <w:rPr>
          <w:rFonts w:ascii="Times New Roman" w:hAnsi="Times New Roman" w:cs="Times New Roman"/>
          <w:color w:val="000000"/>
          <w:sz w:val="28"/>
          <w:szCs w:val="28"/>
        </w:rPr>
        <w:t xml:space="preserve">Vì vậy, cần </w:t>
      </w:r>
      <w:r w:rsidRPr="004B16AF">
        <w:rPr>
          <w:rFonts w:ascii="Times New Roman" w:hAnsi="Times New Roman" w:cs="Times New Roman"/>
          <w:sz w:val="28"/>
          <w:szCs w:val="28"/>
        </w:rPr>
        <w:t>Xây dựng sự chủ động từ cả 2 phía người dạy người học</w:t>
      </w:r>
    </w:p>
    <w:p w:rsidR="004071BA" w:rsidRPr="004B16AF" w:rsidRDefault="004071BA" w:rsidP="00AC0E1C">
      <w:pPr>
        <w:spacing w:line="360" w:lineRule="auto"/>
        <w:ind w:firstLine="720"/>
        <w:jc w:val="both"/>
        <w:rPr>
          <w:rFonts w:ascii="Times New Roman" w:hAnsi="Times New Roman" w:cs="Times New Roman"/>
          <w:sz w:val="28"/>
          <w:szCs w:val="28"/>
        </w:rPr>
      </w:pPr>
      <w:proofErr w:type="gramStart"/>
      <w:r w:rsidRPr="00AC76C4">
        <w:rPr>
          <w:rFonts w:ascii="Times New Roman" w:eastAsia="Times New Roman" w:hAnsi="Times New Roman" w:cs="Times New Roman"/>
          <w:sz w:val="28"/>
          <w:szCs w:val="28"/>
        </w:rPr>
        <w:t>Giảng viên cần tạo sự mới mẻ, thích thú cho người học, xây dựng tính chủ động, tự giác và tích cực đây được xem như là điều kiện thiết yếu trong môi trường dạy học hiện nay.</w:t>
      </w:r>
      <w:proofErr w:type="gramEnd"/>
      <w:r w:rsidRPr="00AC76C4">
        <w:rPr>
          <w:rFonts w:ascii="Times New Roman" w:eastAsia="Times New Roman" w:hAnsi="Times New Roman" w:cs="Times New Roman"/>
          <w:sz w:val="28"/>
          <w:szCs w:val="28"/>
        </w:rPr>
        <w:t xml:space="preserve"> </w:t>
      </w:r>
      <w:proofErr w:type="gramStart"/>
      <w:r w:rsidRPr="00AC76C4">
        <w:rPr>
          <w:rFonts w:ascii="Times New Roman" w:eastAsia="Times New Roman" w:hAnsi="Times New Roman" w:cs="Times New Roman"/>
          <w:sz w:val="28"/>
          <w:szCs w:val="28"/>
        </w:rPr>
        <w:t>Khi việc học không còn là sự thụ động, chỉ đến từ một chiều mà luôn đòi hỏi cần có sự trao đổi, phản biện, và phát huy năng lượng tích cực chủ động của học viên.</w:t>
      </w:r>
      <w:proofErr w:type="gramEnd"/>
    </w:p>
    <w:p w:rsidR="004071BA" w:rsidRPr="00AC76C4" w:rsidRDefault="004071BA" w:rsidP="00AC0E1C">
      <w:pPr>
        <w:spacing w:line="360" w:lineRule="auto"/>
        <w:ind w:firstLine="720"/>
        <w:jc w:val="both"/>
        <w:rPr>
          <w:ins w:id="80" w:author="Unknown"/>
          <w:rFonts w:ascii="Times New Roman" w:eastAsia="Times New Roman" w:hAnsi="Times New Roman" w:cs="Times New Roman"/>
          <w:sz w:val="28"/>
          <w:szCs w:val="28"/>
        </w:rPr>
      </w:pPr>
      <w:proofErr w:type="gramStart"/>
      <w:ins w:id="81" w:author="Unknown">
        <w:r w:rsidRPr="00AC76C4">
          <w:rPr>
            <w:rFonts w:ascii="Times New Roman" w:eastAsia="Times New Roman" w:hAnsi="Times New Roman" w:cs="Times New Roman"/>
            <w:sz w:val="28"/>
            <w:szCs w:val="28"/>
          </w:rPr>
          <w:lastRenderedPageBreak/>
          <w:t>Nhưng riêng trong việc học trực tuyến thì yêu cầu này càng cần có nhiều hơn.</w:t>
        </w:r>
        <w:proofErr w:type="gramEnd"/>
        <w:r w:rsidRPr="00AC76C4">
          <w:rPr>
            <w:rFonts w:ascii="Times New Roman" w:eastAsia="Times New Roman" w:hAnsi="Times New Roman" w:cs="Times New Roman"/>
            <w:sz w:val="28"/>
            <w:szCs w:val="28"/>
          </w:rPr>
          <w:t xml:space="preserve"> Bản thân của người giảng viên cần soạn sẵn đề cương bài giảng cẩn thận để làm cái sườn nền tảng trình chiếu giúp học viên tiếp </w:t>
        </w:r>
        <w:proofErr w:type="gramStart"/>
        <w:r w:rsidRPr="00AC76C4">
          <w:rPr>
            <w:rFonts w:ascii="Times New Roman" w:eastAsia="Times New Roman" w:hAnsi="Times New Roman" w:cs="Times New Roman"/>
            <w:sz w:val="28"/>
            <w:szCs w:val="28"/>
          </w:rPr>
          <w:t>thu</w:t>
        </w:r>
        <w:proofErr w:type="gramEnd"/>
        <w:r w:rsidRPr="00AC76C4">
          <w:rPr>
            <w:rFonts w:ascii="Times New Roman" w:eastAsia="Times New Roman" w:hAnsi="Times New Roman" w:cs="Times New Roman"/>
            <w:sz w:val="28"/>
            <w:szCs w:val="28"/>
          </w:rPr>
          <w:t xml:space="preserve"> và theo dõi dễ dàng hơn.</w:t>
        </w:r>
      </w:ins>
    </w:p>
    <w:p w:rsidR="004071BA" w:rsidRPr="00AC76C4" w:rsidRDefault="004071BA" w:rsidP="00AC0E1C">
      <w:pPr>
        <w:spacing w:line="360" w:lineRule="auto"/>
        <w:ind w:firstLine="720"/>
        <w:jc w:val="both"/>
        <w:rPr>
          <w:ins w:id="82" w:author="Unknown"/>
          <w:rFonts w:ascii="Times New Roman" w:eastAsia="Times New Roman" w:hAnsi="Times New Roman" w:cs="Times New Roman"/>
          <w:sz w:val="28"/>
          <w:szCs w:val="28"/>
        </w:rPr>
      </w:pPr>
      <w:ins w:id="83" w:author="Unknown">
        <w:r w:rsidRPr="00AC76C4">
          <w:rPr>
            <w:rFonts w:ascii="Times New Roman" w:eastAsia="Times New Roman" w:hAnsi="Times New Roman" w:cs="Times New Roman"/>
            <w:sz w:val="28"/>
            <w:szCs w:val="28"/>
          </w:rPr>
          <w:t xml:space="preserve">Nếu trong việc trực tiếp người giáo viên phải chuẩn bị một thì có lẽ với việc dạy học trực tuyến, họ phải soạn kĩ gấp đôi vì trên thực tế, giáo viên sẽ thông qua màn hình sẽ khó có thể đánh giá được sự theo dõi, nắm bắt bài giảng của từng học viên tới đâu. </w:t>
        </w:r>
        <w:proofErr w:type="gramStart"/>
        <w:r w:rsidRPr="00AC76C4">
          <w:rPr>
            <w:rFonts w:ascii="Times New Roman" w:eastAsia="Times New Roman" w:hAnsi="Times New Roman" w:cs="Times New Roman"/>
            <w:sz w:val="28"/>
            <w:szCs w:val="28"/>
          </w:rPr>
          <w:t>Nếu như không chủ động và tích cực, người giảng viên sẽ rất dễ nhanh chóng nản, thất bại với kế hoạch dạy trực tuyến của mình.</w:t>
        </w:r>
        <w:proofErr w:type="gramEnd"/>
      </w:ins>
    </w:p>
    <w:p w:rsidR="00586651" w:rsidRPr="00AC76C4" w:rsidRDefault="00AC76C4" w:rsidP="00AC0E1C">
      <w:pPr>
        <w:pStyle w:val="Heading2"/>
        <w:spacing w:before="120" w:after="120" w:line="360" w:lineRule="auto"/>
        <w:ind w:firstLine="720"/>
        <w:rPr>
          <w:rFonts w:eastAsia="Times New Roman"/>
        </w:rPr>
      </w:pPr>
      <w:bookmarkStart w:id="84" w:name="_Toc105444578"/>
      <w:r w:rsidRPr="00AC76C4">
        <w:rPr>
          <w:rFonts w:eastAsia="Times New Roman"/>
        </w:rPr>
        <w:t>3.4. N</w:t>
      </w:r>
      <w:r w:rsidR="00586651" w:rsidRPr="00AC76C4">
        <w:rPr>
          <w:rFonts w:eastAsia="Times New Roman"/>
        </w:rPr>
        <w:t xml:space="preserve">âng cao tính tích cực, tự giác học tập của </w:t>
      </w:r>
      <w:r w:rsidR="00E7760F">
        <w:rPr>
          <w:rFonts w:eastAsia="Times New Roman"/>
        </w:rPr>
        <w:t>sinh</w:t>
      </w:r>
      <w:r w:rsidR="00586651" w:rsidRPr="00AC76C4">
        <w:rPr>
          <w:rFonts w:eastAsia="Times New Roman"/>
        </w:rPr>
        <w:t xml:space="preserve"> viên</w:t>
      </w:r>
      <w:bookmarkEnd w:id="84"/>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 xml:space="preserve">Hiện nay, các chương trình đào tạo, bồi dưỡng lý luận chính trị đang đổi mới mạnh mẽ về nội dung, chương trình, hướng đến phát huy hơn nữa vai trò chủ động của người học. </w:t>
      </w:r>
      <w:proofErr w:type="gramStart"/>
      <w:r w:rsidRPr="00AC76C4">
        <w:rPr>
          <w:rFonts w:ascii="Times New Roman" w:eastAsia="Times New Roman" w:hAnsi="Times New Roman" w:cs="Times New Roman"/>
          <w:color w:val="000000"/>
          <w:sz w:val="28"/>
          <w:szCs w:val="28"/>
        </w:rPr>
        <w:t>Điều này đặc biệt phù hợp với hình thức học trực tuyến, khi cách thiết kế bài giảng và phương pháp dạy của giảng viên đã có sự điều chỉnh.</w:t>
      </w:r>
      <w:proofErr w:type="gramEnd"/>
      <w:r w:rsidRPr="00AC76C4">
        <w:rPr>
          <w:rFonts w:ascii="Times New Roman" w:eastAsia="Times New Roman" w:hAnsi="Times New Roman" w:cs="Times New Roman"/>
          <w:color w:val="000000"/>
          <w:sz w:val="28"/>
          <w:szCs w:val="28"/>
        </w:rPr>
        <w:t xml:space="preserve"> Do vậy, học viên cần chủ động nghiên cứu giáo trình, tài liệu, hoàn thành bài tập được giao và tích cực tham gia xây dựng bài. Với sự hướng dẫn của giáo viên, học viên cần nâng cao kỹ năng sử dụng phần mềm Microsoft Teams, thành thạo các thao tác, sẵn sàng phối hợp khi giảng viên triển khai các phương pháp dạy học tích cực.</w:t>
      </w:r>
    </w:p>
    <w:p w:rsidR="00586651" w:rsidRDefault="0074273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Mặt khác, sinh</w:t>
      </w:r>
      <w:r w:rsidR="00586651" w:rsidRPr="00AC76C4">
        <w:rPr>
          <w:rFonts w:ascii="Times New Roman" w:eastAsia="Times New Roman" w:hAnsi="Times New Roman" w:cs="Times New Roman"/>
          <w:color w:val="000000"/>
          <w:sz w:val="28"/>
          <w:szCs w:val="28"/>
        </w:rPr>
        <w:t xml:space="preserve"> viên cần chủ động sắp xếp công việc, không để bị chi phối trong quá trình học; chuẩn b</w:t>
      </w:r>
      <w:r>
        <w:rPr>
          <w:rFonts w:ascii="Times New Roman" w:eastAsia="Times New Roman" w:hAnsi="Times New Roman" w:cs="Times New Roman"/>
          <w:color w:val="000000"/>
          <w:sz w:val="28"/>
          <w:szCs w:val="28"/>
        </w:rPr>
        <w:t>ị tốt các điều kiện, thiết bị</w:t>
      </w:r>
      <w:bookmarkStart w:id="85" w:name="_GoBack"/>
      <w:bookmarkEnd w:id="85"/>
      <w:r w:rsidR="00586651" w:rsidRPr="00AC76C4">
        <w:rPr>
          <w:rFonts w:ascii="Times New Roman" w:eastAsia="Times New Roman" w:hAnsi="Times New Roman" w:cs="Times New Roman"/>
          <w:color w:val="000000"/>
          <w:sz w:val="28"/>
          <w:szCs w:val="28"/>
        </w:rPr>
        <w:t xml:space="preserve"> phục vụ học tập như máy tính, điện thoại thông minh, mạng internet…</w:t>
      </w:r>
    </w:p>
    <w:p w:rsidR="007440D7" w:rsidRPr="00AC76C4" w:rsidRDefault="007440D7"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Việc tích điểm cho sinh viên sau mỗi nội dung bài giảng và sau mỗi tiết học sẽ thúc đẩy sinh viên chăm chú nghe giảng và tham gia lớp học trực tuyến đầy đủ hơn. </w:t>
      </w:r>
      <w:proofErr w:type="gramStart"/>
      <w:r>
        <w:rPr>
          <w:rFonts w:ascii="Times New Roman" w:eastAsia="Times New Roman" w:hAnsi="Times New Roman" w:cs="Times New Roman"/>
          <w:color w:val="000000"/>
          <w:sz w:val="28"/>
          <w:szCs w:val="28"/>
        </w:rPr>
        <w:t>Điều này, cũng tạo động lực giúp sinh viên hào hứng, sôi nổi hơn không những trong học tập online mà với hình thức học trực tiếp cũng đạt hiệu quả cao.</w:t>
      </w:r>
      <w:proofErr w:type="gramEnd"/>
    </w:p>
    <w:p w:rsidR="00586651" w:rsidRPr="00AC76C4" w:rsidRDefault="00AC76C4" w:rsidP="00AC0E1C">
      <w:pPr>
        <w:pStyle w:val="Heading2"/>
        <w:spacing w:before="120" w:after="120" w:line="360" w:lineRule="auto"/>
        <w:ind w:firstLine="720"/>
        <w:rPr>
          <w:rFonts w:eastAsia="Times New Roman"/>
        </w:rPr>
      </w:pPr>
      <w:bookmarkStart w:id="86" w:name="_Toc105444579"/>
      <w:r w:rsidRPr="00AC76C4">
        <w:rPr>
          <w:rFonts w:eastAsia="Times New Roman"/>
        </w:rPr>
        <w:lastRenderedPageBreak/>
        <w:t>3.5.</w:t>
      </w:r>
      <w:r w:rsidR="00586651" w:rsidRPr="00AC76C4">
        <w:rPr>
          <w:rFonts w:eastAsia="Times New Roman"/>
        </w:rPr>
        <w:t xml:space="preserve"> </w:t>
      </w:r>
      <w:r w:rsidRPr="00AC76C4">
        <w:rPr>
          <w:rFonts w:eastAsia="Times New Roman"/>
        </w:rPr>
        <w:t>Đ</w:t>
      </w:r>
      <w:r w:rsidR="00586651" w:rsidRPr="00AC76C4">
        <w:rPr>
          <w:rFonts w:eastAsia="Times New Roman"/>
        </w:rPr>
        <w:t>ảm bảo cơ sở hạ tầng kỹ thuật và sự đồng bộ về phương tiện phục vụ dạy học.</w:t>
      </w:r>
      <w:bookmarkEnd w:id="86"/>
    </w:p>
    <w:p w:rsidR="00586651" w:rsidRPr="00AC76C4" w:rsidRDefault="00586651" w:rsidP="00AC0E1C">
      <w:pPr>
        <w:shd w:val="clear" w:color="auto" w:fill="FFFFFF"/>
        <w:spacing w:line="360" w:lineRule="auto"/>
        <w:ind w:firstLine="720"/>
        <w:jc w:val="both"/>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t>Tiếp tục quan tâm đầu tư đồng bộ cơ sở hạ tầng kỹ thuật tại các hội trường lớp học, trang bị thêm các phương tiện như tai nghe - micrô, đèn bàn, bố trí bộ phận kỹ thuật chuyên nghiệp, không chỉ phục vụ cho công tác phối hợp quản lý học viên trong giờ học mà còn hướng tới mở rộng phạm vi ứng dụng công nghệ thông tin trong toàn bộ quy trình đào tạo, bồi dưỡng của nhà trường trong tương lai.</w:t>
      </w:r>
    </w:p>
    <w:p w:rsidR="001B0EC4" w:rsidRPr="00AC76C4" w:rsidRDefault="001B0EC4" w:rsidP="00AC0E1C">
      <w:pPr>
        <w:spacing w:line="360" w:lineRule="auto"/>
        <w:ind w:firstLine="720"/>
        <w:rPr>
          <w:rFonts w:ascii="Times New Roman" w:eastAsia="Times New Roman" w:hAnsi="Times New Roman" w:cs="Times New Roman"/>
          <w:color w:val="000000"/>
          <w:sz w:val="28"/>
          <w:szCs w:val="28"/>
        </w:rPr>
      </w:pPr>
      <w:r w:rsidRPr="00AC76C4">
        <w:rPr>
          <w:rFonts w:ascii="Times New Roman" w:eastAsia="Times New Roman" w:hAnsi="Times New Roman" w:cs="Times New Roman"/>
          <w:color w:val="000000"/>
          <w:sz w:val="28"/>
          <w:szCs w:val="28"/>
        </w:rPr>
        <w:br w:type="page"/>
      </w:r>
    </w:p>
    <w:p w:rsidR="001B0EC4" w:rsidRPr="00E7760F" w:rsidRDefault="001B0EC4" w:rsidP="00AC0E1C">
      <w:pPr>
        <w:pStyle w:val="Heading1"/>
        <w:spacing w:before="120" w:after="120" w:line="360" w:lineRule="auto"/>
        <w:ind w:firstLine="720"/>
        <w:jc w:val="center"/>
        <w:rPr>
          <w:rFonts w:ascii="Times New Roman" w:eastAsia="Times New Roman" w:hAnsi="Times New Roman" w:cs="Times New Roman"/>
          <w:b/>
          <w:color w:val="000000" w:themeColor="text1"/>
          <w:szCs w:val="28"/>
        </w:rPr>
      </w:pPr>
      <w:bookmarkStart w:id="87" w:name="_Toc105444580"/>
      <w:r w:rsidRPr="00E7760F">
        <w:rPr>
          <w:rFonts w:ascii="Times New Roman" w:eastAsia="Times New Roman" w:hAnsi="Times New Roman" w:cs="Times New Roman"/>
          <w:b/>
          <w:color w:val="000000" w:themeColor="text1"/>
          <w:szCs w:val="28"/>
        </w:rPr>
        <w:lastRenderedPageBreak/>
        <w:t>KẾT LUẬN</w:t>
      </w:r>
      <w:bookmarkEnd w:id="87"/>
    </w:p>
    <w:p w:rsidR="00586651" w:rsidRPr="00AC76C4" w:rsidRDefault="001B0EC4" w:rsidP="00AC0E1C">
      <w:pPr>
        <w:shd w:val="clear" w:color="auto" w:fill="FFFFFF"/>
        <w:spacing w:line="360" w:lineRule="auto"/>
        <w:ind w:firstLine="720"/>
        <w:jc w:val="both"/>
        <w:rPr>
          <w:rFonts w:ascii="Times New Roman" w:eastAsia="Times New Roman" w:hAnsi="Times New Roman" w:cs="Times New Roman"/>
          <w:color w:val="000000"/>
          <w:sz w:val="28"/>
          <w:szCs w:val="28"/>
        </w:rPr>
      </w:pPr>
      <w:proofErr w:type="gramStart"/>
      <w:r w:rsidRPr="00AC76C4">
        <w:rPr>
          <w:rFonts w:ascii="Times New Roman" w:eastAsia="Times New Roman" w:hAnsi="Times New Roman" w:cs="Times New Roman"/>
          <w:color w:val="000000"/>
          <w:sz w:val="28"/>
          <w:szCs w:val="28"/>
        </w:rPr>
        <w:t>Đ</w:t>
      </w:r>
      <w:r w:rsidR="00586651" w:rsidRPr="00AC76C4">
        <w:rPr>
          <w:rFonts w:ascii="Times New Roman" w:eastAsia="Times New Roman" w:hAnsi="Times New Roman" w:cs="Times New Roman"/>
          <w:color w:val="000000"/>
          <w:sz w:val="28"/>
          <w:szCs w:val="28"/>
        </w:rPr>
        <w:t xml:space="preserve">ể nâng cao chất lượng, hiệu quả của hình thức dạy học trực tuyến, đòi hỏi phải có sự quan tâm của </w:t>
      </w:r>
      <w:r w:rsidRPr="00AC76C4">
        <w:rPr>
          <w:rFonts w:ascii="Times New Roman" w:eastAsia="Times New Roman" w:hAnsi="Times New Roman" w:cs="Times New Roman"/>
          <w:color w:val="000000"/>
          <w:sz w:val="28"/>
          <w:szCs w:val="28"/>
        </w:rPr>
        <w:t>N</w:t>
      </w:r>
      <w:r w:rsidR="00586651" w:rsidRPr="00AC76C4">
        <w:rPr>
          <w:rFonts w:ascii="Times New Roman" w:eastAsia="Times New Roman" w:hAnsi="Times New Roman" w:cs="Times New Roman"/>
          <w:color w:val="000000"/>
          <w:sz w:val="28"/>
          <w:szCs w:val="28"/>
        </w:rPr>
        <w:t>hà trường, sự nỗ lực thích ứng của giảng viên và sinh viên.</w:t>
      </w:r>
      <w:proofErr w:type="gramEnd"/>
      <w:r w:rsidR="00586651" w:rsidRPr="00AC76C4">
        <w:rPr>
          <w:rFonts w:ascii="Times New Roman" w:eastAsia="Times New Roman" w:hAnsi="Times New Roman" w:cs="Times New Roman"/>
          <w:color w:val="000000"/>
          <w:sz w:val="28"/>
          <w:szCs w:val="28"/>
        </w:rPr>
        <w:t xml:space="preserve"> Qua thời gian triển khai cho thấy đây là hướng đi đúng, giúp </w:t>
      </w:r>
      <w:r w:rsidRPr="00AC76C4">
        <w:rPr>
          <w:rFonts w:ascii="Times New Roman" w:eastAsia="Times New Roman" w:hAnsi="Times New Roman" w:cs="Times New Roman"/>
          <w:color w:val="000000"/>
          <w:sz w:val="28"/>
          <w:szCs w:val="28"/>
        </w:rPr>
        <w:t>N</w:t>
      </w:r>
      <w:r w:rsidR="00586651" w:rsidRPr="00AC76C4">
        <w:rPr>
          <w:rFonts w:ascii="Times New Roman" w:eastAsia="Times New Roman" w:hAnsi="Times New Roman" w:cs="Times New Roman"/>
          <w:color w:val="000000"/>
          <w:sz w:val="28"/>
          <w:szCs w:val="28"/>
        </w:rPr>
        <w:t>hà trường thực hiện tốt mục tiêu vừa đảm bảo hoạt động chung, vừa thực hiện tốt kế hoạch giảng dạy, học tập trong mùa dịch mà vẫn đảm bảo được thời gian học tập và thời lượng chương trình học theo đúng kế hoạch học tập của Nhà trường.</w:t>
      </w:r>
    </w:p>
    <w:p w:rsidR="00FD2714" w:rsidRPr="00AC76C4" w:rsidRDefault="00FD2714" w:rsidP="00AC0E1C">
      <w:pPr>
        <w:spacing w:line="360" w:lineRule="auto"/>
        <w:ind w:firstLine="720"/>
        <w:jc w:val="both"/>
        <w:rPr>
          <w:ins w:id="88" w:author="Unknown"/>
          <w:rFonts w:ascii="Times New Roman" w:eastAsia="Times New Roman" w:hAnsi="Times New Roman" w:cs="Times New Roman"/>
          <w:sz w:val="28"/>
          <w:szCs w:val="28"/>
        </w:rPr>
      </w:pPr>
      <w:proofErr w:type="gramStart"/>
      <w:ins w:id="89" w:author="Unknown">
        <w:r w:rsidRPr="00AC76C4">
          <w:rPr>
            <w:rFonts w:ascii="Times New Roman" w:eastAsia="Times New Roman" w:hAnsi="Times New Roman" w:cs="Times New Roman"/>
            <w:sz w:val="28"/>
            <w:szCs w:val="28"/>
          </w:rPr>
          <w:t>Từ những thông tin đề cập trên đây chắc hẳn bạn đã có thể tích góp thêm cho bản thân mình những lưu ý quan trọng trong việc tìm ra giải pháp dạy học trực tuyến sao cho đạt hiệu quả cao nhất để phù hợp với các bạn học viên ngày nay.</w:t>
        </w:r>
        <w:proofErr w:type="gramEnd"/>
      </w:ins>
    </w:p>
    <w:p w:rsidR="00FD2714" w:rsidRPr="00AC76C4" w:rsidRDefault="00FD2714" w:rsidP="00AC0E1C">
      <w:pPr>
        <w:shd w:val="clear" w:color="auto" w:fill="FFFFFF"/>
        <w:spacing w:line="360" w:lineRule="auto"/>
        <w:ind w:firstLine="720"/>
        <w:jc w:val="both"/>
        <w:rPr>
          <w:rFonts w:ascii="Times New Roman" w:eastAsia="Times New Roman" w:hAnsi="Times New Roman" w:cs="Times New Roman"/>
          <w:color w:val="000000"/>
          <w:sz w:val="28"/>
          <w:szCs w:val="28"/>
        </w:rPr>
      </w:pPr>
    </w:p>
    <w:p w:rsidR="000B21FE" w:rsidRPr="00AC76C4" w:rsidRDefault="000B21FE" w:rsidP="00AC0E1C">
      <w:pPr>
        <w:spacing w:line="360" w:lineRule="auto"/>
        <w:ind w:firstLine="720"/>
        <w:rPr>
          <w:rFonts w:ascii="Times New Roman" w:hAnsi="Times New Roman" w:cs="Times New Roman"/>
          <w:sz w:val="28"/>
          <w:szCs w:val="28"/>
        </w:rPr>
      </w:pPr>
    </w:p>
    <w:sectPr w:rsidR="000B21FE" w:rsidRPr="00AC76C4" w:rsidSect="004B16AF">
      <w:pgSz w:w="12240" w:h="15840"/>
      <w:pgMar w:top="1128" w:right="1325"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C9" w:rsidRDefault="00111DC9" w:rsidP="004B16AF">
      <w:pPr>
        <w:spacing w:before="0" w:after="0" w:line="240" w:lineRule="auto"/>
      </w:pPr>
      <w:r>
        <w:separator/>
      </w:r>
    </w:p>
  </w:endnote>
  <w:endnote w:type="continuationSeparator" w:id="0">
    <w:p w:rsidR="00111DC9" w:rsidRDefault="00111DC9" w:rsidP="004B16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C9" w:rsidRDefault="00111DC9" w:rsidP="004B16AF">
      <w:pPr>
        <w:spacing w:before="0" w:after="0" w:line="240" w:lineRule="auto"/>
      </w:pPr>
      <w:r>
        <w:separator/>
      </w:r>
    </w:p>
  </w:footnote>
  <w:footnote w:type="continuationSeparator" w:id="0">
    <w:p w:rsidR="00111DC9" w:rsidRDefault="00111DC9" w:rsidP="004B16A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B713C"/>
    <w:multiLevelType w:val="multilevel"/>
    <w:tmpl w:val="9424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51"/>
    <w:rsid w:val="00034A2E"/>
    <w:rsid w:val="0009450B"/>
    <w:rsid w:val="000B21FE"/>
    <w:rsid w:val="00111DC9"/>
    <w:rsid w:val="001303FC"/>
    <w:rsid w:val="0013044E"/>
    <w:rsid w:val="001B0EC4"/>
    <w:rsid w:val="004071BA"/>
    <w:rsid w:val="00472F68"/>
    <w:rsid w:val="004909CE"/>
    <w:rsid w:val="004B16AF"/>
    <w:rsid w:val="00586651"/>
    <w:rsid w:val="006A6B3E"/>
    <w:rsid w:val="00742731"/>
    <w:rsid w:val="007440D7"/>
    <w:rsid w:val="00746773"/>
    <w:rsid w:val="007B5EEF"/>
    <w:rsid w:val="007D4223"/>
    <w:rsid w:val="008900EA"/>
    <w:rsid w:val="00AC0E1C"/>
    <w:rsid w:val="00AC76C4"/>
    <w:rsid w:val="00B23787"/>
    <w:rsid w:val="00BC1ED2"/>
    <w:rsid w:val="00C17B57"/>
    <w:rsid w:val="00CD2A51"/>
    <w:rsid w:val="00D65D89"/>
    <w:rsid w:val="00E32530"/>
    <w:rsid w:val="00E7760F"/>
    <w:rsid w:val="00EC6DF1"/>
    <w:rsid w:val="00FD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51"/>
  </w:style>
  <w:style w:type="paragraph" w:styleId="Heading1">
    <w:name w:val="heading 1"/>
    <w:basedOn w:val="Normal"/>
    <w:next w:val="Normal"/>
    <w:link w:val="Heading1Char"/>
    <w:uiPriority w:val="9"/>
    <w:qFormat/>
    <w:rsid w:val="004B16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B16AF"/>
    <w:pPr>
      <w:keepNext/>
      <w:keepLines/>
      <w:spacing w:before="0" w:after="0"/>
      <w:jc w:val="both"/>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4B16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77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773"/>
    <w:rPr>
      <w:rFonts w:ascii="Tahoma" w:hAnsi="Tahoma" w:cs="Tahoma"/>
      <w:sz w:val="16"/>
      <w:szCs w:val="16"/>
    </w:rPr>
  </w:style>
  <w:style w:type="character" w:customStyle="1" w:styleId="Heading1Char">
    <w:name w:val="Heading 1 Char"/>
    <w:basedOn w:val="DefaultParagraphFont"/>
    <w:link w:val="Heading1"/>
    <w:uiPriority w:val="9"/>
    <w:rsid w:val="004B16A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B16AF"/>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4B16AF"/>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B16AF"/>
    <w:pPr>
      <w:spacing w:line="259" w:lineRule="auto"/>
      <w:outlineLvl w:val="9"/>
    </w:pPr>
  </w:style>
  <w:style w:type="paragraph" w:styleId="TOC1">
    <w:name w:val="toc 1"/>
    <w:basedOn w:val="Normal"/>
    <w:next w:val="Normal"/>
    <w:autoRedefine/>
    <w:uiPriority w:val="39"/>
    <w:unhideWhenUsed/>
    <w:rsid w:val="004B16AF"/>
    <w:pPr>
      <w:spacing w:after="100"/>
    </w:pPr>
  </w:style>
  <w:style w:type="paragraph" w:styleId="TOC2">
    <w:name w:val="toc 2"/>
    <w:basedOn w:val="Normal"/>
    <w:next w:val="Normal"/>
    <w:autoRedefine/>
    <w:uiPriority w:val="39"/>
    <w:unhideWhenUsed/>
    <w:rsid w:val="004B16AF"/>
    <w:pPr>
      <w:spacing w:after="100"/>
      <w:ind w:left="220"/>
    </w:pPr>
  </w:style>
  <w:style w:type="character" w:styleId="Hyperlink">
    <w:name w:val="Hyperlink"/>
    <w:basedOn w:val="DefaultParagraphFont"/>
    <w:uiPriority w:val="99"/>
    <w:unhideWhenUsed/>
    <w:rsid w:val="004B16AF"/>
    <w:rPr>
      <w:color w:val="0000FF" w:themeColor="hyperlink"/>
      <w:u w:val="single"/>
    </w:rPr>
  </w:style>
  <w:style w:type="paragraph" w:styleId="Header">
    <w:name w:val="header"/>
    <w:basedOn w:val="Normal"/>
    <w:link w:val="HeaderChar"/>
    <w:uiPriority w:val="99"/>
    <w:unhideWhenUsed/>
    <w:rsid w:val="004B16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16AF"/>
  </w:style>
  <w:style w:type="paragraph" w:styleId="Footer">
    <w:name w:val="footer"/>
    <w:basedOn w:val="Normal"/>
    <w:link w:val="FooterChar"/>
    <w:uiPriority w:val="99"/>
    <w:unhideWhenUsed/>
    <w:rsid w:val="004B16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1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51"/>
  </w:style>
  <w:style w:type="paragraph" w:styleId="Heading1">
    <w:name w:val="heading 1"/>
    <w:basedOn w:val="Normal"/>
    <w:next w:val="Normal"/>
    <w:link w:val="Heading1Char"/>
    <w:uiPriority w:val="9"/>
    <w:qFormat/>
    <w:rsid w:val="004B16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B16AF"/>
    <w:pPr>
      <w:keepNext/>
      <w:keepLines/>
      <w:spacing w:before="0" w:after="0"/>
      <w:jc w:val="both"/>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4B16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77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773"/>
    <w:rPr>
      <w:rFonts w:ascii="Tahoma" w:hAnsi="Tahoma" w:cs="Tahoma"/>
      <w:sz w:val="16"/>
      <w:szCs w:val="16"/>
    </w:rPr>
  </w:style>
  <w:style w:type="character" w:customStyle="1" w:styleId="Heading1Char">
    <w:name w:val="Heading 1 Char"/>
    <w:basedOn w:val="DefaultParagraphFont"/>
    <w:link w:val="Heading1"/>
    <w:uiPriority w:val="9"/>
    <w:rsid w:val="004B16A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B16AF"/>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4B16AF"/>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B16AF"/>
    <w:pPr>
      <w:spacing w:line="259" w:lineRule="auto"/>
      <w:outlineLvl w:val="9"/>
    </w:pPr>
  </w:style>
  <w:style w:type="paragraph" w:styleId="TOC1">
    <w:name w:val="toc 1"/>
    <w:basedOn w:val="Normal"/>
    <w:next w:val="Normal"/>
    <w:autoRedefine/>
    <w:uiPriority w:val="39"/>
    <w:unhideWhenUsed/>
    <w:rsid w:val="004B16AF"/>
    <w:pPr>
      <w:spacing w:after="100"/>
    </w:pPr>
  </w:style>
  <w:style w:type="paragraph" w:styleId="TOC2">
    <w:name w:val="toc 2"/>
    <w:basedOn w:val="Normal"/>
    <w:next w:val="Normal"/>
    <w:autoRedefine/>
    <w:uiPriority w:val="39"/>
    <w:unhideWhenUsed/>
    <w:rsid w:val="004B16AF"/>
    <w:pPr>
      <w:spacing w:after="100"/>
      <w:ind w:left="220"/>
    </w:pPr>
  </w:style>
  <w:style w:type="character" w:styleId="Hyperlink">
    <w:name w:val="Hyperlink"/>
    <w:basedOn w:val="DefaultParagraphFont"/>
    <w:uiPriority w:val="99"/>
    <w:unhideWhenUsed/>
    <w:rsid w:val="004B16AF"/>
    <w:rPr>
      <w:color w:val="0000FF" w:themeColor="hyperlink"/>
      <w:u w:val="single"/>
    </w:rPr>
  </w:style>
  <w:style w:type="paragraph" w:styleId="Header">
    <w:name w:val="header"/>
    <w:basedOn w:val="Normal"/>
    <w:link w:val="HeaderChar"/>
    <w:uiPriority w:val="99"/>
    <w:unhideWhenUsed/>
    <w:rsid w:val="004B16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16AF"/>
  </w:style>
  <w:style w:type="paragraph" w:styleId="Footer">
    <w:name w:val="footer"/>
    <w:basedOn w:val="Normal"/>
    <w:link w:val="FooterChar"/>
    <w:uiPriority w:val="99"/>
    <w:unhideWhenUsed/>
    <w:rsid w:val="004B16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B8CF-E1F3-473C-8B91-4A0D6F1C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2022-06-06T23:26:00Z</dcterms:created>
  <dcterms:modified xsi:type="dcterms:W3CDTF">2022-06-06T23:52:00Z</dcterms:modified>
</cp:coreProperties>
</file>