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D2BA6" w14:textId="4EF2620C" w:rsidR="000F64C5" w:rsidRPr="00E609A4" w:rsidRDefault="001906E0" w:rsidP="001906E0">
      <w:pPr>
        <w:spacing w:before="360" w:after="240"/>
        <w:rPr>
          <w:rFonts w:ascii="Cambria" w:eastAsia="Batang" w:hAnsi="Cambria"/>
          <w:spacing w:val="-4"/>
          <w:sz w:val="36"/>
          <w:szCs w:val="36"/>
        </w:rPr>
      </w:pPr>
      <w:r w:rsidRPr="001906E0">
        <w:rPr>
          <w:rFonts w:ascii="Cambria" w:eastAsia="Batang" w:hAnsi="Cambria"/>
          <w:spacing w:val="-4"/>
          <w:sz w:val="36"/>
          <w:szCs w:val="36"/>
        </w:rPr>
        <w:t>Temporal-spatial variation of surface water affected by apatite mining activity in</w:t>
      </w:r>
      <w:r>
        <w:rPr>
          <w:rFonts w:ascii="Cambria" w:eastAsia="Batang" w:hAnsi="Cambria"/>
          <w:spacing w:val="-4"/>
          <w:sz w:val="36"/>
          <w:szCs w:val="36"/>
        </w:rPr>
        <w:t xml:space="preserve"> </w:t>
      </w:r>
      <w:r w:rsidRPr="001906E0">
        <w:rPr>
          <w:rFonts w:ascii="Cambria" w:eastAsia="Batang" w:hAnsi="Cambria"/>
          <w:spacing w:val="-4"/>
          <w:sz w:val="36"/>
          <w:szCs w:val="36"/>
        </w:rPr>
        <w:t>Lao Cai, Viet Nam</w:t>
      </w:r>
      <w:r w:rsidR="000F64C5">
        <w:rPr>
          <w:noProof/>
          <w:lang w:val="en-US" w:eastAsia="en-US"/>
        </w:rPr>
        <w:drawing>
          <wp:anchor distT="0" distB="0" distL="114300" distR="114300" simplePos="0" relativeHeight="252029952" behindDoc="0" locked="0" layoutInCell="1" allowOverlap="1" wp14:anchorId="3ED4BFE3" wp14:editId="02D23266">
            <wp:simplePos x="0" y="0"/>
            <wp:positionH relativeFrom="margin">
              <wp:align>center</wp:align>
            </wp:positionH>
            <wp:positionV relativeFrom="margin">
              <wp:align>top</wp:align>
            </wp:positionV>
            <wp:extent cx="5940425" cy="998855"/>
            <wp:effectExtent l="0" t="0" r="3175"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0425" cy="998855"/>
                    </a:xfrm>
                    <a:prstGeom prst="rect">
                      <a:avLst/>
                    </a:prstGeom>
                  </pic:spPr>
                </pic:pic>
              </a:graphicData>
            </a:graphic>
          </wp:anchor>
        </w:drawing>
      </w:r>
    </w:p>
    <w:p w14:paraId="12E7AB14" w14:textId="012383D8" w:rsidR="000F64C5" w:rsidRDefault="000F64C5" w:rsidP="000F64C5">
      <w:pPr>
        <w:rPr>
          <w:rFonts w:ascii="Cambria" w:hAnsi="Cambria"/>
          <w:i/>
          <w:spacing w:val="-4"/>
          <w:sz w:val="22"/>
          <w:szCs w:val="22"/>
        </w:rPr>
      </w:pPr>
    </w:p>
    <w:p w14:paraId="5C9AECA4" w14:textId="77777777" w:rsidR="000F64C5" w:rsidRPr="00E609A4" w:rsidRDefault="000F64C5" w:rsidP="000F64C5">
      <w:pPr>
        <w:rPr>
          <w:rFonts w:ascii="Cambria" w:hAnsi="Cambria"/>
          <w:i/>
          <w:spacing w:val="-4"/>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55"/>
        <w:gridCol w:w="401"/>
        <w:gridCol w:w="6455"/>
      </w:tblGrid>
      <w:tr w:rsidR="000F64C5" w:rsidRPr="00E609A4" w14:paraId="376B0249" w14:textId="77777777" w:rsidTr="008A2F6C">
        <w:trPr>
          <w:trHeight w:val="416"/>
        </w:trPr>
        <w:tc>
          <w:tcPr>
            <w:tcW w:w="2555" w:type="dxa"/>
            <w:tcBorders>
              <w:left w:val="nil"/>
              <w:bottom w:val="single" w:sz="4" w:space="0" w:color="auto"/>
              <w:right w:val="nil"/>
            </w:tcBorders>
            <w:shd w:val="clear" w:color="auto" w:fill="auto"/>
          </w:tcPr>
          <w:p w14:paraId="3E752945" w14:textId="77777777" w:rsidR="000F64C5" w:rsidRPr="00E609A4" w:rsidRDefault="000F64C5" w:rsidP="0091243B">
            <w:pPr>
              <w:pStyle w:val="TTbibovtmtt"/>
              <w:rPr>
                <w:spacing w:val="-4"/>
                <w:sz w:val="20"/>
              </w:rPr>
            </w:pPr>
            <w:r w:rsidRPr="00E609A4">
              <w:rPr>
                <w:spacing w:val="-4"/>
                <w:sz w:val="20"/>
              </w:rPr>
              <w:t>ARTICLE</w:t>
            </w:r>
            <w:r>
              <w:rPr>
                <w:spacing w:val="-4"/>
                <w:sz w:val="20"/>
              </w:rPr>
              <w:t xml:space="preserve"> </w:t>
            </w:r>
            <w:r w:rsidRPr="00E609A4">
              <w:rPr>
                <w:spacing w:val="-4"/>
                <w:sz w:val="20"/>
              </w:rPr>
              <w:t>INFO</w:t>
            </w:r>
          </w:p>
        </w:tc>
        <w:tc>
          <w:tcPr>
            <w:tcW w:w="401" w:type="dxa"/>
            <w:tcBorders>
              <w:left w:val="nil"/>
              <w:bottom w:val="single" w:sz="4" w:space="0" w:color="auto"/>
              <w:right w:val="nil"/>
            </w:tcBorders>
            <w:shd w:val="clear" w:color="auto" w:fill="auto"/>
          </w:tcPr>
          <w:p w14:paraId="2FBCFFCE" w14:textId="77777777" w:rsidR="000F64C5" w:rsidRPr="00E609A4" w:rsidRDefault="000F64C5" w:rsidP="0091243B">
            <w:pPr>
              <w:pStyle w:val="TTbibovtmtt"/>
              <w:spacing w:before="0" w:after="0"/>
              <w:rPr>
                <w:spacing w:val="-4"/>
                <w:sz w:val="20"/>
                <w:u w:val="single"/>
              </w:rPr>
            </w:pPr>
          </w:p>
        </w:tc>
        <w:tc>
          <w:tcPr>
            <w:tcW w:w="6455" w:type="dxa"/>
            <w:tcBorders>
              <w:left w:val="nil"/>
              <w:bottom w:val="single" w:sz="4" w:space="0" w:color="auto"/>
              <w:right w:val="nil"/>
            </w:tcBorders>
            <w:shd w:val="clear" w:color="auto" w:fill="auto"/>
          </w:tcPr>
          <w:p w14:paraId="00AE3D1C" w14:textId="77777777" w:rsidR="000F64C5" w:rsidRPr="00E609A4" w:rsidRDefault="000F64C5" w:rsidP="0091243B">
            <w:pPr>
              <w:pStyle w:val="TTbibovtmtt"/>
              <w:rPr>
                <w:spacing w:val="-4"/>
                <w:sz w:val="20"/>
              </w:rPr>
            </w:pPr>
            <w:r w:rsidRPr="00E609A4">
              <w:rPr>
                <w:spacing w:val="-4"/>
                <w:sz w:val="20"/>
              </w:rPr>
              <w:t>ABSTRACT</w:t>
            </w:r>
          </w:p>
        </w:tc>
      </w:tr>
      <w:tr w:rsidR="0083597A" w:rsidRPr="0083597A" w14:paraId="29F7C5D1" w14:textId="77777777" w:rsidTr="008A2F6C">
        <w:trPr>
          <w:trHeight w:val="907"/>
        </w:trPr>
        <w:tc>
          <w:tcPr>
            <w:tcW w:w="2555" w:type="dxa"/>
            <w:tcBorders>
              <w:left w:val="nil"/>
              <w:right w:val="nil"/>
            </w:tcBorders>
            <w:shd w:val="clear" w:color="auto" w:fill="auto"/>
          </w:tcPr>
          <w:p w14:paraId="1F437D52" w14:textId="77777777" w:rsidR="000F64C5" w:rsidRPr="0083597A" w:rsidRDefault="000F64C5" w:rsidP="0091243B">
            <w:pPr>
              <w:rPr>
                <w:rFonts w:ascii="Cambria" w:hAnsi="Cambria"/>
                <w:i/>
                <w:spacing w:val="-6"/>
                <w:sz w:val="20"/>
                <w:szCs w:val="20"/>
              </w:rPr>
            </w:pPr>
            <w:r w:rsidRPr="0083597A">
              <w:rPr>
                <w:rFonts w:ascii="Cambria" w:hAnsi="Cambria"/>
                <w:i/>
                <w:spacing w:val="-6"/>
                <w:sz w:val="20"/>
                <w:szCs w:val="20"/>
              </w:rPr>
              <w:t>Article history:</w:t>
            </w:r>
          </w:p>
          <w:p w14:paraId="7B2B66B6" w14:textId="67362DD1" w:rsidR="000F64C5" w:rsidRPr="0083597A" w:rsidRDefault="000F64C5" w:rsidP="0091243B">
            <w:pPr>
              <w:rPr>
                <w:rFonts w:ascii="Cambria" w:hAnsi="Cambria"/>
                <w:spacing w:val="-6"/>
                <w:sz w:val="20"/>
                <w:szCs w:val="20"/>
              </w:rPr>
            </w:pPr>
            <w:r w:rsidRPr="0083597A">
              <w:rPr>
                <w:rFonts w:ascii="Cambria" w:hAnsi="Cambria"/>
                <w:spacing w:val="-6"/>
                <w:sz w:val="20"/>
                <w:szCs w:val="20"/>
              </w:rPr>
              <w:t>Received 1</w:t>
            </w:r>
            <w:r w:rsidR="008025D7">
              <w:rPr>
                <w:rFonts w:ascii="Cambria" w:hAnsi="Cambria"/>
                <w:spacing w:val="-6"/>
                <w:sz w:val="20"/>
                <w:szCs w:val="20"/>
              </w:rPr>
              <w:t>5</w:t>
            </w:r>
            <w:r w:rsidRPr="0083597A">
              <w:rPr>
                <w:rFonts w:ascii="Cambria" w:hAnsi="Cambria"/>
                <w:spacing w:val="-6"/>
                <w:sz w:val="20"/>
                <w:szCs w:val="20"/>
                <w:vertAlign w:val="superscript"/>
              </w:rPr>
              <w:t>t</w:t>
            </w:r>
            <w:r w:rsidR="008025D7">
              <w:rPr>
                <w:rFonts w:ascii="Cambria" w:hAnsi="Cambria"/>
                <w:spacing w:val="-6"/>
                <w:sz w:val="20"/>
                <w:szCs w:val="20"/>
                <w:vertAlign w:val="superscript"/>
              </w:rPr>
              <w:t>h</w:t>
            </w:r>
            <w:r w:rsidRPr="0083597A">
              <w:rPr>
                <w:rFonts w:ascii="Cambria" w:hAnsi="Cambria"/>
                <w:spacing w:val="-6"/>
                <w:sz w:val="20"/>
                <w:szCs w:val="20"/>
                <w:vertAlign w:val="superscript"/>
              </w:rPr>
              <w:t xml:space="preserve"> </w:t>
            </w:r>
            <w:r w:rsidR="008025D7">
              <w:rPr>
                <w:rFonts w:ascii="Cambria" w:hAnsi="Cambria"/>
                <w:spacing w:val="-6"/>
                <w:sz w:val="20"/>
                <w:szCs w:val="20"/>
              </w:rPr>
              <w:t>Feb</w:t>
            </w:r>
            <w:r w:rsidRPr="0083597A">
              <w:rPr>
                <w:rFonts w:ascii="Cambria" w:hAnsi="Cambria"/>
                <w:spacing w:val="-6"/>
                <w:sz w:val="20"/>
                <w:szCs w:val="20"/>
              </w:rPr>
              <w:t xml:space="preserve"> 20</w:t>
            </w:r>
            <w:r w:rsidR="008025D7">
              <w:rPr>
                <w:rFonts w:ascii="Cambria" w:hAnsi="Cambria"/>
                <w:spacing w:val="-6"/>
                <w:sz w:val="20"/>
                <w:szCs w:val="20"/>
              </w:rPr>
              <w:t>20</w:t>
            </w:r>
          </w:p>
          <w:p w14:paraId="4B104F99" w14:textId="1ACC87E6" w:rsidR="000F64C5" w:rsidRPr="0083597A" w:rsidRDefault="000F64C5" w:rsidP="0091243B">
            <w:pPr>
              <w:rPr>
                <w:rFonts w:ascii="Cambria" w:hAnsi="Cambria"/>
                <w:spacing w:val="-6"/>
                <w:sz w:val="20"/>
                <w:szCs w:val="20"/>
              </w:rPr>
            </w:pPr>
            <w:r w:rsidRPr="0083597A">
              <w:rPr>
                <w:rFonts w:ascii="Cambria" w:hAnsi="Cambria"/>
                <w:spacing w:val="-6"/>
                <w:sz w:val="20"/>
                <w:szCs w:val="20"/>
              </w:rPr>
              <w:t>Accepted 1</w:t>
            </w:r>
            <w:r w:rsidR="008025D7">
              <w:rPr>
                <w:rFonts w:ascii="Cambria" w:hAnsi="Cambria"/>
                <w:spacing w:val="-6"/>
                <w:sz w:val="20"/>
                <w:szCs w:val="20"/>
              </w:rPr>
              <w:t>6</w:t>
            </w:r>
            <w:r w:rsidRPr="0083597A">
              <w:rPr>
                <w:rFonts w:ascii="Cambria" w:hAnsi="Cambria"/>
                <w:spacing w:val="-6"/>
                <w:sz w:val="20"/>
                <w:szCs w:val="20"/>
                <w:vertAlign w:val="superscript"/>
              </w:rPr>
              <w:t>th</w:t>
            </w:r>
            <w:r w:rsidRPr="0083597A">
              <w:rPr>
                <w:rFonts w:ascii="Cambria" w:hAnsi="Cambria"/>
                <w:spacing w:val="-6"/>
                <w:sz w:val="20"/>
                <w:szCs w:val="20"/>
              </w:rPr>
              <w:t xml:space="preserve"> </w:t>
            </w:r>
            <w:r w:rsidR="008025D7">
              <w:rPr>
                <w:rFonts w:ascii="Cambria" w:hAnsi="Cambria"/>
                <w:spacing w:val="-6"/>
                <w:sz w:val="20"/>
                <w:szCs w:val="20"/>
              </w:rPr>
              <w:t>Mar</w:t>
            </w:r>
            <w:r w:rsidRPr="0083597A">
              <w:rPr>
                <w:rFonts w:ascii="Cambria" w:hAnsi="Cambria"/>
                <w:spacing w:val="-6"/>
                <w:sz w:val="20"/>
                <w:szCs w:val="20"/>
              </w:rPr>
              <w:t xml:space="preserve"> 20</w:t>
            </w:r>
            <w:r w:rsidR="008025D7">
              <w:rPr>
                <w:rFonts w:ascii="Cambria" w:hAnsi="Cambria"/>
                <w:spacing w:val="-6"/>
                <w:sz w:val="20"/>
                <w:szCs w:val="20"/>
              </w:rPr>
              <w:t>20</w:t>
            </w:r>
          </w:p>
          <w:p w14:paraId="4BCA879C" w14:textId="65354E9A" w:rsidR="000F64C5" w:rsidRPr="0083597A" w:rsidRDefault="000F64C5" w:rsidP="0091243B">
            <w:pPr>
              <w:spacing w:after="120"/>
              <w:rPr>
                <w:rFonts w:ascii="Cambria" w:hAnsi="Cambria"/>
                <w:spacing w:val="-6"/>
                <w:sz w:val="20"/>
                <w:szCs w:val="20"/>
              </w:rPr>
            </w:pPr>
            <w:r w:rsidRPr="0083597A">
              <w:rPr>
                <w:rFonts w:ascii="Cambria" w:hAnsi="Cambria"/>
                <w:spacing w:val="-6"/>
                <w:sz w:val="20"/>
                <w:szCs w:val="20"/>
              </w:rPr>
              <w:t xml:space="preserve">Available online </w:t>
            </w:r>
            <w:r w:rsidR="008025D7">
              <w:rPr>
                <w:rFonts w:ascii="Cambria" w:hAnsi="Cambria"/>
                <w:spacing w:val="-6"/>
                <w:sz w:val="20"/>
                <w:szCs w:val="20"/>
              </w:rPr>
              <w:t>29</w:t>
            </w:r>
            <w:r w:rsidRPr="0083597A">
              <w:rPr>
                <w:rFonts w:ascii="Cambria" w:hAnsi="Cambria"/>
                <w:spacing w:val="-6"/>
                <w:sz w:val="20"/>
                <w:szCs w:val="20"/>
                <w:vertAlign w:val="superscript"/>
              </w:rPr>
              <w:t>th</w:t>
            </w:r>
            <w:r w:rsidRPr="0083597A">
              <w:rPr>
                <w:rFonts w:ascii="Cambria" w:hAnsi="Cambria"/>
                <w:spacing w:val="-6"/>
                <w:sz w:val="20"/>
                <w:szCs w:val="20"/>
              </w:rPr>
              <w:t xml:space="preserve"> </w:t>
            </w:r>
            <w:r w:rsidR="008025D7">
              <w:rPr>
                <w:rFonts w:ascii="Cambria" w:hAnsi="Cambria"/>
                <w:spacing w:val="-6"/>
                <w:sz w:val="20"/>
                <w:szCs w:val="20"/>
              </w:rPr>
              <w:t>Apr</w:t>
            </w:r>
            <w:r w:rsidRPr="0083597A">
              <w:rPr>
                <w:rFonts w:ascii="Cambria" w:hAnsi="Cambria"/>
                <w:spacing w:val="-6"/>
                <w:sz w:val="20"/>
                <w:szCs w:val="20"/>
              </w:rPr>
              <w:t xml:space="preserve"> 20</w:t>
            </w:r>
            <w:r w:rsidR="008025D7">
              <w:rPr>
                <w:rFonts w:ascii="Cambria" w:hAnsi="Cambria"/>
                <w:spacing w:val="-6"/>
                <w:sz w:val="20"/>
                <w:szCs w:val="20"/>
              </w:rPr>
              <w:t>20</w:t>
            </w:r>
          </w:p>
        </w:tc>
        <w:tc>
          <w:tcPr>
            <w:tcW w:w="401" w:type="dxa"/>
            <w:tcBorders>
              <w:left w:val="nil"/>
              <w:bottom w:val="nil"/>
              <w:right w:val="nil"/>
            </w:tcBorders>
            <w:shd w:val="clear" w:color="auto" w:fill="auto"/>
          </w:tcPr>
          <w:p w14:paraId="33C13C25" w14:textId="77777777" w:rsidR="000F64C5" w:rsidRPr="0083597A" w:rsidRDefault="000F64C5" w:rsidP="0091243B">
            <w:pPr>
              <w:ind w:firstLine="403"/>
              <w:rPr>
                <w:rFonts w:ascii="Cambria" w:hAnsi="Cambria"/>
                <w:spacing w:val="-4"/>
                <w:sz w:val="20"/>
                <w:szCs w:val="20"/>
              </w:rPr>
            </w:pPr>
          </w:p>
        </w:tc>
        <w:tc>
          <w:tcPr>
            <w:tcW w:w="6455" w:type="dxa"/>
            <w:vMerge w:val="restart"/>
            <w:tcBorders>
              <w:left w:val="nil"/>
              <w:right w:val="nil"/>
            </w:tcBorders>
            <w:shd w:val="clear" w:color="auto" w:fill="auto"/>
          </w:tcPr>
          <w:p w14:paraId="2F5EC48A" w14:textId="5CBA0BFD" w:rsidR="0002058C" w:rsidRDefault="0002058C" w:rsidP="0091243B">
            <w:pPr>
              <w:pStyle w:val="tmtt0"/>
              <w:rPr>
                <w:lang w:val="en-US"/>
              </w:rPr>
            </w:pPr>
            <w:r w:rsidRPr="0002058C">
              <w:t>Apatite ore mining and processing is one of the main mineral activities of Lao Cai province. According to the annual environmental monitoring results, most of the rivers and streams flowing through apatite mining and processing areas such as</w:t>
            </w:r>
            <w:ins w:id="0" w:author="ADMIN" w:date="2020-07-12T10:25:00Z">
              <w:r w:rsidR="00A9288A">
                <w:rPr>
                  <w:lang w:val="en-US"/>
                </w:rPr>
                <w:t>:</w:t>
              </w:r>
            </w:ins>
            <w:r w:rsidRPr="0002058C">
              <w:t xml:space="preserve"> O, Ngoi Dum, Ngoi Duong, Dong Ho and Coc streams are all polluted by content of COD, BOD</w:t>
            </w:r>
            <w:r w:rsidRPr="008A2F6C">
              <w:rPr>
                <w:vertAlign w:val="subscript"/>
              </w:rPr>
              <w:t>5</w:t>
            </w:r>
            <w:r w:rsidRPr="0002058C">
              <w:t>, TSS, NO</w:t>
            </w:r>
            <w:r w:rsidRPr="008A2F6C">
              <w:rPr>
                <w:vertAlign w:val="subscript"/>
              </w:rPr>
              <w:t>2</w:t>
            </w:r>
            <w:r w:rsidRPr="008A2F6C">
              <w:rPr>
                <w:vertAlign w:val="superscript"/>
              </w:rPr>
              <w:t>-</w:t>
            </w:r>
            <w:r w:rsidRPr="0002058C">
              <w:t>, NH</w:t>
            </w:r>
            <w:r w:rsidRPr="008A2F6C">
              <w:rPr>
                <w:vertAlign w:val="subscript"/>
              </w:rPr>
              <w:t>4</w:t>
            </w:r>
            <w:r w:rsidRPr="008A2F6C">
              <w:rPr>
                <w:vertAlign w:val="superscript"/>
              </w:rPr>
              <w:t>+</w:t>
            </w:r>
            <w:r w:rsidRPr="0002058C">
              <w:t>,  NO</w:t>
            </w:r>
            <w:r w:rsidRPr="008A2F6C">
              <w:rPr>
                <w:vertAlign w:val="subscript"/>
              </w:rPr>
              <w:t>3</w:t>
            </w:r>
            <w:r w:rsidRPr="008A2F6C">
              <w:rPr>
                <w:vertAlign w:val="superscript"/>
              </w:rPr>
              <w:t>-</w:t>
            </w:r>
            <w:r w:rsidRPr="0002058C">
              <w:t>. The concentration of parameters as COD, BOD</w:t>
            </w:r>
            <w:r w:rsidRPr="00A9288A">
              <w:rPr>
                <w:vertAlign w:val="subscript"/>
                <w:rPrChange w:id="1" w:author="ADMIN" w:date="2020-07-12T10:25:00Z">
                  <w:rPr/>
                </w:rPrChange>
              </w:rPr>
              <w:t>5</w:t>
            </w:r>
            <w:r w:rsidRPr="0002058C">
              <w:t>, NO</w:t>
            </w:r>
            <w:r w:rsidRPr="00A9288A">
              <w:rPr>
                <w:vertAlign w:val="subscript"/>
                <w:rPrChange w:id="2" w:author="ADMIN" w:date="2020-07-12T10:25:00Z">
                  <w:rPr/>
                </w:rPrChange>
              </w:rPr>
              <w:t>3</w:t>
            </w:r>
            <w:r w:rsidRPr="00A9288A">
              <w:rPr>
                <w:vertAlign w:val="superscript"/>
                <w:rPrChange w:id="3" w:author="ADMIN" w:date="2020-07-12T10:25:00Z">
                  <w:rPr/>
                </w:rPrChange>
              </w:rPr>
              <w:t>-</w:t>
            </w:r>
            <w:r w:rsidRPr="0002058C">
              <w:t>, NO</w:t>
            </w:r>
            <w:r w:rsidRPr="00A9288A">
              <w:rPr>
                <w:vertAlign w:val="subscript"/>
                <w:rPrChange w:id="4" w:author="ADMIN" w:date="2020-07-12T10:25:00Z">
                  <w:rPr/>
                </w:rPrChange>
              </w:rPr>
              <w:t>2</w:t>
            </w:r>
            <w:r w:rsidRPr="00A9288A">
              <w:rPr>
                <w:vertAlign w:val="superscript"/>
                <w:rPrChange w:id="5" w:author="ADMIN" w:date="2020-07-12T10:25:00Z">
                  <w:rPr/>
                </w:rPrChange>
              </w:rPr>
              <w:t>-</w:t>
            </w:r>
            <w:r w:rsidRPr="0002058C">
              <w:t>, NH</w:t>
            </w:r>
            <w:r w:rsidRPr="00A9288A">
              <w:rPr>
                <w:vertAlign w:val="subscript"/>
                <w:rPrChange w:id="6" w:author="ADMIN" w:date="2020-07-12T10:25:00Z">
                  <w:rPr/>
                </w:rPrChange>
              </w:rPr>
              <w:t>4</w:t>
            </w:r>
            <w:r w:rsidRPr="00A9288A">
              <w:rPr>
                <w:vertAlign w:val="superscript"/>
                <w:rPrChange w:id="7" w:author="ADMIN" w:date="2020-07-12T10:26:00Z">
                  <w:rPr/>
                </w:rPrChange>
              </w:rPr>
              <w:t>+</w:t>
            </w:r>
            <w:r w:rsidRPr="0002058C">
              <w:t xml:space="preserve"> </w:t>
            </w:r>
            <w:del w:id="8" w:author="ADMIN" w:date="2020-07-12T10:27:00Z">
              <w:r w:rsidRPr="0002058C" w:rsidDel="00A9288A">
                <w:delText xml:space="preserve"> </w:delText>
              </w:r>
            </w:del>
            <w:r w:rsidRPr="0002058C">
              <w:t>tends to increase over the years. Streams near the mining areas such as Ngoi Duong, Dong Ho, Chu O, Coc streams were mainly polluted by COD, BOD5, TSS, NO</w:t>
            </w:r>
            <w:r w:rsidRPr="008A2F6C">
              <w:rPr>
                <w:vertAlign w:val="subscript"/>
              </w:rPr>
              <w:t>3</w:t>
            </w:r>
            <w:r w:rsidRPr="008A2F6C">
              <w:rPr>
                <w:vertAlign w:val="superscript"/>
              </w:rPr>
              <w:t>-</w:t>
            </w:r>
            <w:r w:rsidRPr="0002058C">
              <w:t>. Streams in the ore processing area at Tang Loong such as Trat, Cam Duong, Khe Chom streams... were mainly polluted by NH</w:t>
            </w:r>
            <w:r w:rsidRPr="008A2F6C">
              <w:rPr>
                <w:vertAlign w:val="subscript"/>
              </w:rPr>
              <w:t>4</w:t>
            </w:r>
            <w:r w:rsidRPr="008A2F6C">
              <w:rPr>
                <w:vertAlign w:val="superscript"/>
              </w:rPr>
              <w:t>+</w:t>
            </w:r>
            <w:r w:rsidRPr="0002058C">
              <w:t>, NO</w:t>
            </w:r>
            <w:r w:rsidRPr="008A2F6C">
              <w:rPr>
                <w:vertAlign w:val="subscript"/>
              </w:rPr>
              <w:t>2</w:t>
            </w:r>
            <w:r w:rsidRPr="008A2F6C">
              <w:rPr>
                <w:vertAlign w:val="superscript"/>
              </w:rPr>
              <w:t>-</w:t>
            </w:r>
            <w:r w:rsidRPr="0002058C">
              <w:t xml:space="preserve"> and some heavy metals like as Cu, Fe. The results of cluster analysis showed that basically the quality of stream water in the ore mining and processing area is divided into 4 groups: heavy pollution, medium pollution, light pollution and no pollution. In particular, heavy polluted streams flow through apatite mining areas such as Ngoi Duong, Ngoi Dum and Chu O. The results of PCA show changes in the distribution of environmental quality parameters in major components by years. </w:t>
            </w:r>
            <w:commentRangeStart w:id="9"/>
            <w:r w:rsidRPr="0002058C">
              <w:t>The parameters related to changes in surface water quality are COD, BOD</w:t>
            </w:r>
            <w:r w:rsidRPr="008A2F6C">
              <w:rPr>
                <w:vertAlign w:val="subscript"/>
              </w:rPr>
              <w:t>5</w:t>
            </w:r>
            <w:r w:rsidRPr="0002058C">
              <w:t>¸ NO</w:t>
            </w:r>
            <w:r w:rsidRPr="008A2F6C">
              <w:rPr>
                <w:vertAlign w:val="subscript"/>
              </w:rPr>
              <w:t>3</w:t>
            </w:r>
            <w:r w:rsidRPr="008A2F6C">
              <w:rPr>
                <w:vertAlign w:val="superscript"/>
              </w:rPr>
              <w:t>-</w:t>
            </w:r>
            <w:r w:rsidRPr="0002058C">
              <w:t>, NO</w:t>
            </w:r>
            <w:r w:rsidRPr="008A2F6C">
              <w:rPr>
                <w:vertAlign w:val="subscript"/>
              </w:rPr>
              <w:t>2</w:t>
            </w:r>
            <w:r w:rsidRPr="008A2F6C">
              <w:rPr>
                <w:vertAlign w:val="superscript"/>
              </w:rPr>
              <w:t>-</w:t>
            </w:r>
            <w:r w:rsidRPr="0002058C">
              <w:t>, TSS, Cu and NH</w:t>
            </w:r>
            <w:r w:rsidRPr="008A2F6C">
              <w:rPr>
                <w:vertAlign w:val="subscript"/>
              </w:rPr>
              <w:t>4</w:t>
            </w:r>
            <w:commentRangeEnd w:id="9"/>
            <w:r w:rsidR="00A9288A">
              <w:rPr>
                <w:rStyle w:val="CommentReference"/>
                <w:rFonts w:ascii="Times New Roman" w:eastAsiaTheme="minorHAnsi" w:hAnsi="Times New Roman"/>
                <w:i w:val="0"/>
                <w:spacing w:val="0"/>
                <w:lang w:val="en-US"/>
              </w:rPr>
              <w:commentReference w:id="9"/>
            </w:r>
            <w:r w:rsidRPr="008A2F6C">
              <w:rPr>
                <w:vertAlign w:val="superscript"/>
              </w:rPr>
              <w:t>+</w:t>
            </w:r>
            <w:r w:rsidRPr="0002058C">
              <w:t>. The source of pollution is related to domestic wastewater at apatite mining and processing areas.</w:t>
            </w:r>
          </w:p>
          <w:p w14:paraId="13ECB2DF" w14:textId="5A750E60" w:rsidR="0083597A" w:rsidRDefault="0002058C" w:rsidP="0091243B">
            <w:pPr>
              <w:pStyle w:val="tmtt0"/>
            </w:pPr>
            <w:r>
              <w:rPr>
                <w:lang w:val="en-US"/>
              </w:rPr>
              <w:t xml:space="preserve">Keywords: </w:t>
            </w:r>
            <w:r>
              <w:t xml:space="preserve"> </w:t>
            </w:r>
            <w:r w:rsidRPr="0002058C">
              <w:t xml:space="preserve">Apatit, </w:t>
            </w:r>
            <w:del w:id="10" w:author="ADMIN" w:date="2020-07-12T15:55:00Z">
              <w:r w:rsidRPr="0002058C" w:rsidDel="0014050F">
                <w:delText xml:space="preserve">Lao Cai, </w:delText>
              </w:r>
            </w:del>
            <w:r w:rsidRPr="0002058C">
              <w:t xml:space="preserve">CPA, CA, </w:t>
            </w:r>
            <w:ins w:id="11" w:author="ADMIN" w:date="2020-07-12T15:55:00Z">
              <w:r w:rsidR="0014050F">
                <w:rPr>
                  <w:lang w:val="en-US"/>
                </w:rPr>
                <w:t>parameters, surface water quality</w:t>
              </w:r>
            </w:ins>
            <w:commentRangeStart w:id="12"/>
            <w:del w:id="13" w:author="ADMIN" w:date="2020-07-12T15:54:00Z">
              <w:r w:rsidRPr="0002058C" w:rsidDel="0014050F">
                <w:delText>component principal analysis, cluster analysis</w:delText>
              </w:r>
            </w:del>
            <w:commentRangeEnd w:id="12"/>
            <w:r w:rsidR="0014050F">
              <w:rPr>
                <w:rStyle w:val="CommentReference"/>
                <w:rFonts w:ascii="Times New Roman" w:eastAsiaTheme="minorHAnsi" w:hAnsi="Times New Roman"/>
                <w:i w:val="0"/>
                <w:spacing w:val="0"/>
                <w:lang w:val="en-US"/>
              </w:rPr>
              <w:commentReference w:id="12"/>
            </w:r>
          </w:p>
          <w:p w14:paraId="7A96E076" w14:textId="77777777" w:rsidR="0083597A" w:rsidRDefault="0083597A" w:rsidP="0091243B">
            <w:pPr>
              <w:pStyle w:val="tmtt0"/>
            </w:pPr>
          </w:p>
          <w:p w14:paraId="092E0BB4" w14:textId="77777777" w:rsidR="0083597A" w:rsidRPr="0083597A" w:rsidRDefault="0083597A" w:rsidP="0091243B">
            <w:pPr>
              <w:pStyle w:val="tmtt0"/>
            </w:pPr>
          </w:p>
          <w:p w14:paraId="3C412366" w14:textId="1981EF4A" w:rsidR="000F64C5" w:rsidRPr="0083597A" w:rsidRDefault="000F64C5" w:rsidP="0091243B">
            <w:pPr>
              <w:pStyle w:val="copyR"/>
              <w:spacing w:before="240"/>
              <w:rPr>
                <w:i/>
                <w:color w:val="auto"/>
                <w:spacing w:val="-4"/>
                <w:lang w:val="vi-VN"/>
              </w:rPr>
            </w:pPr>
            <w:r w:rsidRPr="0083597A">
              <w:rPr>
                <w:color w:val="auto"/>
                <w:spacing w:val="-4"/>
              </w:rPr>
              <w:t>Copyright © 20</w:t>
            </w:r>
            <w:r w:rsidR="00B05DA5">
              <w:rPr>
                <w:color w:val="auto"/>
                <w:spacing w:val="-4"/>
              </w:rPr>
              <w:t>20</w:t>
            </w:r>
            <w:r w:rsidRPr="0083597A">
              <w:rPr>
                <w:color w:val="auto"/>
                <w:spacing w:val="-4"/>
              </w:rPr>
              <w:t xml:space="preserve"> Hanoi University of Mining and Geology. All rights reserved.</w:t>
            </w:r>
          </w:p>
        </w:tc>
      </w:tr>
      <w:tr w:rsidR="0083597A" w:rsidRPr="0083597A" w14:paraId="1100A216" w14:textId="77777777" w:rsidTr="008A2F6C">
        <w:trPr>
          <w:trHeight w:val="1478"/>
        </w:trPr>
        <w:tc>
          <w:tcPr>
            <w:tcW w:w="2555" w:type="dxa"/>
            <w:tcBorders>
              <w:left w:val="nil"/>
              <w:right w:val="nil"/>
            </w:tcBorders>
            <w:shd w:val="clear" w:color="auto" w:fill="auto"/>
          </w:tcPr>
          <w:p w14:paraId="216C9A86" w14:textId="77777777" w:rsidR="000F64C5" w:rsidRPr="0083597A" w:rsidRDefault="000F64C5" w:rsidP="0091243B">
            <w:pPr>
              <w:rPr>
                <w:rFonts w:ascii="Cambria" w:hAnsi="Cambria"/>
                <w:i/>
                <w:spacing w:val="-4"/>
                <w:sz w:val="20"/>
                <w:szCs w:val="20"/>
              </w:rPr>
            </w:pPr>
            <w:r w:rsidRPr="0083597A">
              <w:rPr>
                <w:rFonts w:ascii="Cambria" w:hAnsi="Cambria"/>
                <w:i/>
                <w:spacing w:val="-4"/>
                <w:sz w:val="20"/>
                <w:szCs w:val="20"/>
              </w:rPr>
              <w:t>Keywords:</w:t>
            </w:r>
          </w:p>
          <w:p w14:paraId="7C513636" w14:textId="412747E8" w:rsidR="000F64C5" w:rsidRPr="00E609A4" w:rsidRDefault="0083597A" w:rsidP="0091243B">
            <w:pPr>
              <w:rPr>
                <w:rFonts w:ascii="Cambria" w:hAnsi="Cambria"/>
                <w:spacing w:val="-4"/>
              </w:rPr>
            </w:pPr>
            <w:r w:rsidRPr="0083597A">
              <w:rPr>
                <w:rFonts w:ascii="Cambria" w:hAnsi="Cambria"/>
                <w:spacing w:val="-4"/>
                <w:sz w:val="20"/>
                <w:szCs w:val="20"/>
              </w:rPr>
              <w:t>Please provide 5 keywords separated with comma.</w:t>
            </w:r>
          </w:p>
        </w:tc>
        <w:tc>
          <w:tcPr>
            <w:tcW w:w="401" w:type="dxa"/>
            <w:tcBorders>
              <w:top w:val="nil"/>
              <w:left w:val="nil"/>
              <w:right w:val="nil"/>
            </w:tcBorders>
            <w:shd w:val="clear" w:color="auto" w:fill="auto"/>
          </w:tcPr>
          <w:p w14:paraId="5299B0CC" w14:textId="77777777" w:rsidR="000F64C5" w:rsidRPr="00E609A4" w:rsidRDefault="000F64C5" w:rsidP="0091243B">
            <w:pPr>
              <w:ind w:firstLine="403"/>
              <w:rPr>
                <w:rFonts w:ascii="Cambria" w:hAnsi="Cambria"/>
                <w:spacing w:val="-4"/>
              </w:rPr>
            </w:pPr>
          </w:p>
        </w:tc>
        <w:tc>
          <w:tcPr>
            <w:tcW w:w="6455" w:type="dxa"/>
            <w:vMerge/>
            <w:tcBorders>
              <w:left w:val="nil"/>
              <w:right w:val="nil"/>
            </w:tcBorders>
            <w:shd w:val="clear" w:color="auto" w:fill="auto"/>
          </w:tcPr>
          <w:p w14:paraId="6D2073A0" w14:textId="77777777" w:rsidR="000F64C5" w:rsidRPr="0083597A" w:rsidRDefault="000F64C5" w:rsidP="0091243B">
            <w:pPr>
              <w:ind w:firstLine="403"/>
              <w:rPr>
                <w:rFonts w:ascii="Cambria" w:hAnsi="Cambria"/>
                <w:spacing w:val="-4"/>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B05DA5" w14:paraId="6F09EE02" w14:textId="77777777" w:rsidTr="00B05DA5">
        <w:tc>
          <w:tcPr>
            <w:tcW w:w="9345" w:type="dxa"/>
          </w:tcPr>
          <w:p w14:paraId="0A335E11" w14:textId="77777777" w:rsidR="00B05DA5" w:rsidRPr="00541E1D" w:rsidRDefault="00B05DA5" w:rsidP="00B05DA5">
            <w:pPr>
              <w:rPr>
                <w:rFonts w:ascii="Cambria" w:hAnsi="Cambria"/>
                <w:i/>
                <w:sz w:val="22"/>
                <w:szCs w:val="22"/>
              </w:rPr>
            </w:pPr>
            <w:r w:rsidRPr="00541E1D">
              <w:rPr>
                <w:rFonts w:ascii="Cambria" w:hAnsi="Cambria"/>
                <w:i/>
                <w:sz w:val="22"/>
                <w:szCs w:val="22"/>
              </w:rPr>
              <w:t>_____________________</w:t>
            </w:r>
          </w:p>
          <w:p w14:paraId="3C92DC3D" w14:textId="086C6F90" w:rsidR="00B05DA5" w:rsidRPr="00B05DA5" w:rsidRDefault="00B05DA5" w:rsidP="00B05DA5">
            <w:pPr>
              <w:jc w:val="both"/>
              <w:rPr>
                <w:rFonts w:ascii="Cambria" w:hAnsi="Cambria"/>
                <w:i/>
                <w:sz w:val="22"/>
                <w:szCs w:val="22"/>
              </w:rPr>
            </w:pPr>
            <w:r w:rsidRPr="00B05DA5">
              <w:rPr>
                <w:rFonts w:ascii="Cambria" w:hAnsi="Cambria"/>
                <w:i/>
                <w:sz w:val="22"/>
                <w:szCs w:val="22"/>
              </w:rPr>
              <w:t>*Corresponding author.</w:t>
            </w:r>
          </w:p>
          <w:p w14:paraId="5EB6CCC5" w14:textId="0615FFC8" w:rsidR="00B05DA5" w:rsidRPr="00B05DA5" w:rsidRDefault="00B05DA5" w:rsidP="00B05DA5">
            <w:pPr>
              <w:jc w:val="both"/>
              <w:rPr>
                <w:rFonts w:ascii="Cambria" w:hAnsi="Cambria"/>
                <w:i/>
                <w:sz w:val="22"/>
                <w:szCs w:val="22"/>
              </w:rPr>
            </w:pPr>
            <w:r w:rsidRPr="00B05DA5">
              <w:rPr>
                <w:rFonts w:ascii="Cambria" w:hAnsi="Cambria"/>
                <w:i/>
                <w:sz w:val="22"/>
                <w:szCs w:val="22"/>
              </w:rPr>
              <w:t>E-mail address:</w:t>
            </w:r>
            <w:r>
              <w:rPr>
                <w:rFonts w:ascii="Cambria" w:hAnsi="Cambria"/>
                <w:i/>
                <w:sz w:val="22"/>
                <w:szCs w:val="22"/>
              </w:rPr>
              <w:t xml:space="preserve"> author</w:t>
            </w:r>
            <w:r w:rsidRPr="00404EBA">
              <w:rPr>
                <w:rFonts w:ascii="Cambria" w:hAnsi="Cambria"/>
                <w:sz w:val="22"/>
                <w:szCs w:val="22"/>
              </w:rPr>
              <w:t>@gmail.com</w:t>
            </w:r>
          </w:p>
          <w:p w14:paraId="3A1C698C" w14:textId="3F9B7668" w:rsidR="00B05DA5" w:rsidRPr="00A00EE3" w:rsidRDefault="00B05DA5" w:rsidP="00B05DA5">
            <w:pPr>
              <w:spacing w:before="120"/>
              <w:jc w:val="both"/>
              <w:rPr>
                <w:rFonts w:ascii="Cambria" w:hAnsi="Cambria"/>
                <w:sz w:val="22"/>
                <w:szCs w:val="22"/>
              </w:rPr>
            </w:pPr>
            <w:r w:rsidRPr="00A00EE3">
              <w:rPr>
                <w:rFonts w:ascii="Cambria" w:hAnsi="Cambria"/>
                <w:sz w:val="22"/>
                <w:szCs w:val="22"/>
              </w:rPr>
              <w:t>https://doi.org/10.25074/xyz</w:t>
            </w:r>
          </w:p>
        </w:tc>
      </w:tr>
    </w:tbl>
    <w:p w14:paraId="187DBA41" w14:textId="77777777" w:rsidR="002855F3" w:rsidRPr="00F84D3A" w:rsidRDefault="002855F3" w:rsidP="00DA0B1F">
      <w:pPr>
        <w:pStyle w:val="1tvn"/>
        <w:sectPr w:rsidR="002855F3" w:rsidRPr="00F84D3A" w:rsidSect="00957B3D">
          <w:headerReference w:type="even" r:id="rId11"/>
          <w:headerReference w:type="default" r:id="rId12"/>
          <w:headerReference w:type="first" r:id="rId13"/>
          <w:pgSz w:w="11907" w:h="15649" w:code="9"/>
          <w:pgMar w:top="1247" w:right="1276" w:bottom="1304" w:left="1276" w:header="907" w:footer="1021" w:gutter="0"/>
          <w:cols w:space="720"/>
          <w:titlePg/>
          <w:docGrid w:linePitch="326"/>
        </w:sectPr>
      </w:pPr>
    </w:p>
    <w:p w14:paraId="2A5F1C57" w14:textId="4071EDF0" w:rsidR="002855F3" w:rsidRPr="00DA0B1F" w:rsidRDefault="002855F3" w:rsidP="00DA0B1F">
      <w:pPr>
        <w:pStyle w:val="1tvn"/>
      </w:pPr>
      <w:commentRangeStart w:id="14"/>
      <w:r w:rsidRPr="00DA0B1F">
        <w:lastRenderedPageBreak/>
        <w:t xml:space="preserve">1. </w:t>
      </w:r>
      <w:r w:rsidR="0002058C" w:rsidRPr="00DA0B1F">
        <w:t>Introduction</w:t>
      </w:r>
    </w:p>
    <w:commentRangeEnd w:id="14"/>
    <w:p w14:paraId="132708C1" w14:textId="77777777" w:rsidR="0002058C" w:rsidRDefault="00D447E6" w:rsidP="005D7DBD">
      <w:pPr>
        <w:pStyle w:val="Nidungbi"/>
        <w:sectPr w:rsidR="0002058C" w:rsidSect="00B371C5">
          <w:type w:val="continuous"/>
          <w:pgSz w:w="11907" w:h="15649" w:code="9"/>
          <w:pgMar w:top="1247" w:right="1276" w:bottom="1304" w:left="1276" w:header="737" w:footer="851" w:gutter="0"/>
          <w:cols w:num="2" w:space="454"/>
          <w:docGrid w:linePitch="272"/>
        </w:sectPr>
      </w:pPr>
      <w:r>
        <w:rPr>
          <w:rStyle w:val="CommentReference"/>
          <w:rFonts w:ascii="Times New Roman" w:hAnsi="Times New Roman"/>
          <w:noProof w:val="0"/>
          <w:spacing w:val="0"/>
          <w:lang w:val="en-US" w:eastAsia="en-US"/>
        </w:rPr>
        <w:commentReference w:id="14"/>
      </w:r>
    </w:p>
    <w:p w14:paraId="61872EF0" w14:textId="54E803F9" w:rsidR="0002058C" w:rsidRPr="008A2F6C" w:rsidRDefault="0002058C" w:rsidP="005D7DBD">
      <w:pPr>
        <w:pStyle w:val="Nidungbi"/>
        <w:rPr>
          <w:lang w:val="en-US"/>
        </w:rPr>
      </w:pPr>
      <w:r w:rsidRPr="0002058C">
        <w:lastRenderedPageBreak/>
        <w:t>Activities of apatite’s exploiting and processing have been carried out since 1993 on an area stretching from Bat Xat distric</w:t>
      </w:r>
      <w:bookmarkStart w:id="15" w:name="_GoBack"/>
      <w:bookmarkEnd w:id="15"/>
      <w:r w:rsidRPr="0002058C">
        <w:t xml:space="preserve">t, Lao Cai </w:t>
      </w:r>
      <w:r w:rsidRPr="0002058C">
        <w:lastRenderedPageBreak/>
        <w:t>city to Bao Thang district, with a scale of over 200 km</w:t>
      </w:r>
      <w:r w:rsidRPr="008A2F6C">
        <w:rPr>
          <w:vertAlign w:val="superscript"/>
        </w:rPr>
        <w:t>2</w:t>
      </w:r>
      <w:r w:rsidRPr="0002058C">
        <w:t xml:space="preserve">. According to the environmental monitoring results of the Lao Cai Environmental </w:t>
      </w:r>
      <w:r w:rsidRPr="0002058C">
        <w:lastRenderedPageBreak/>
        <w:t>Monitoring Center from 2015 up to now (Environmental Monitoring Center of Lao Cai, 2018), the process of apatite exploiting and processing has been causing environmental pollution at the areas, and surrounding areas. Specifically, a large proportion of analyzing parameters of COD, BOD</w:t>
      </w:r>
      <w:r w:rsidRPr="008A2F6C">
        <w:rPr>
          <w:vertAlign w:val="subscript"/>
        </w:rPr>
        <w:t>5</w:t>
      </w:r>
      <w:r w:rsidRPr="0002058C">
        <w:t>, NO</w:t>
      </w:r>
      <w:r w:rsidRPr="008A2F6C">
        <w:rPr>
          <w:vertAlign w:val="subscript"/>
        </w:rPr>
        <w:t>2</w:t>
      </w:r>
      <w:r w:rsidR="008A2F6C" w:rsidRPr="008A2F6C">
        <w:rPr>
          <w:vertAlign w:val="superscript"/>
          <w:lang w:val="en-US"/>
        </w:rPr>
        <w:noBreakHyphen/>
      </w:r>
      <w:r w:rsidRPr="0002058C">
        <w:t xml:space="preserve"> ... in rivers and streams such as O, Ngoi Dum, Ngoi Duong, Dong Ho stream, Coc ... exceeded the permitted standards many times. The assessment of change in surface water quality at the areas according to time and space helped operators to have appropriate production plans and agencies’ environmental management, and then take management and technology measures. Currently, there were many projects applying multivariate statistics in evaluating water quality fluctuations. Nguyen Hai Au et al, 2017 used PCA to assess the quality of groundwater in Tan Thanh and Ba Ria areas, Vung Tau (Nguyen Hai Au, 2017), Thi Thu Huyen Le et.al, 2017 used PCA and CA to assess pollution of Tay Ninh river </w:t>
      </w:r>
      <w:r w:rsidRPr="0002058C">
        <w:lastRenderedPageBreak/>
        <w:t>under nitrification inhibition (Thi Thu Huyen, 2017)</w:t>
      </w:r>
      <w:r w:rsidR="008A2F6C">
        <w:rPr>
          <w:lang w:val="en-US"/>
        </w:rPr>
        <w:t>.</w:t>
      </w:r>
    </w:p>
    <w:p w14:paraId="65C3E08A" w14:textId="453610DC" w:rsidR="0002058C" w:rsidRDefault="0002058C" w:rsidP="0002058C">
      <w:pPr>
        <w:pStyle w:val="Nidungbi"/>
        <w:ind w:firstLine="0"/>
        <w:rPr>
          <w:b/>
          <w:lang w:val="en-US"/>
        </w:rPr>
      </w:pPr>
      <w:r>
        <w:rPr>
          <w:b/>
          <w:lang w:val="en-US"/>
        </w:rPr>
        <w:t>2. M</w:t>
      </w:r>
      <w:r w:rsidRPr="0002058C">
        <w:rPr>
          <w:b/>
          <w:lang w:val="en-US"/>
        </w:rPr>
        <w:t xml:space="preserve">aterials and methods </w:t>
      </w:r>
    </w:p>
    <w:p w14:paraId="62CA35C5" w14:textId="7CF1A4E3" w:rsidR="0002058C" w:rsidRPr="00DA0B1F" w:rsidRDefault="0002058C" w:rsidP="0002058C">
      <w:pPr>
        <w:pStyle w:val="Nidungbi"/>
        <w:ind w:firstLine="0"/>
        <w:rPr>
          <w:b/>
          <w:lang w:val="en-US"/>
        </w:rPr>
      </w:pPr>
      <w:r w:rsidRPr="00DA0B1F">
        <w:rPr>
          <w:b/>
          <w:lang w:val="en-US"/>
        </w:rPr>
        <w:t xml:space="preserve">2.1. </w:t>
      </w:r>
      <w:del w:id="16" w:author="ADMIN" w:date="2020-07-12T12:25:00Z">
        <w:r w:rsidRPr="00DA0B1F" w:rsidDel="00D447E6">
          <w:rPr>
            <w:b/>
            <w:lang w:val="en-US"/>
          </w:rPr>
          <w:delText>Materials and scope of study</w:delText>
        </w:r>
      </w:del>
      <w:ins w:id="17" w:author="ADMIN" w:date="2020-07-12T12:25:00Z">
        <w:r w:rsidR="00D447E6">
          <w:rPr>
            <w:b/>
            <w:lang w:val="en-US"/>
          </w:rPr>
          <w:t xml:space="preserve"> Sampling </w:t>
        </w:r>
      </w:ins>
      <w:ins w:id="18" w:author="ADMIN" w:date="2020-07-12T12:26:00Z">
        <w:r w:rsidR="00D447E6">
          <w:rPr>
            <w:b/>
            <w:lang w:val="en-US"/>
          </w:rPr>
          <w:t>area</w:t>
        </w:r>
      </w:ins>
    </w:p>
    <w:p w14:paraId="027DAF8C" w14:textId="18333B81" w:rsidR="0002058C" w:rsidRPr="0002058C" w:rsidRDefault="0002058C" w:rsidP="0002058C">
      <w:pPr>
        <w:pStyle w:val="Nidungbi"/>
        <w:rPr>
          <w:lang w:val="en-US"/>
        </w:rPr>
      </w:pPr>
      <w:r w:rsidRPr="0002058C">
        <w:rPr>
          <w:lang w:val="en-US"/>
        </w:rPr>
        <w:tab/>
        <w:t xml:space="preserve">Figure 1 drawed location of apatite ore mining sites extending from Bat Xat district - Lao Cai city to a part of Bao Thang district. At present, there are 31 apatite ore mining fields, of which 17 ores have been exploited and 14 ores have been planned until 2020; and </w:t>
      </w:r>
      <w:r w:rsidR="008A2F6C">
        <w:rPr>
          <w:lang w:val="en-US"/>
        </w:rPr>
        <w:t>three</w:t>
      </w:r>
      <w:r w:rsidRPr="0002058C">
        <w:rPr>
          <w:lang w:val="en-US"/>
        </w:rPr>
        <w:t xml:space="preserve"> processing plants include Tang Looong recruiting factory, Cam Duong sorting factory and Bac Nhac Son sorting factory.</w:t>
      </w:r>
    </w:p>
    <w:p w14:paraId="5132D8F2" w14:textId="2AC42D55" w:rsidR="0002058C" w:rsidRDefault="0002058C" w:rsidP="0002058C">
      <w:pPr>
        <w:pStyle w:val="Nidungbi"/>
        <w:ind w:firstLine="0"/>
        <w:rPr>
          <w:lang w:val="en-US"/>
        </w:rPr>
      </w:pPr>
      <w:r w:rsidRPr="0002058C">
        <w:rPr>
          <w:lang w:val="en-US"/>
        </w:rPr>
        <w:tab/>
      </w:r>
      <w:commentRangeStart w:id="19"/>
      <w:r w:rsidRPr="0002058C">
        <w:rPr>
          <w:lang w:val="en-US"/>
        </w:rPr>
        <w:t xml:space="preserve">This study is carried out on the basis of periodic environmental monitoring data at the apatite ores of Lao Cai Environmental Monitoring Center from 2015 to 2018. </w:t>
      </w:r>
      <w:commentRangeEnd w:id="19"/>
      <w:r w:rsidR="00D447E6">
        <w:rPr>
          <w:rStyle w:val="CommentReference"/>
          <w:rFonts w:ascii="Times New Roman" w:hAnsi="Times New Roman"/>
          <w:noProof w:val="0"/>
          <w:spacing w:val="0"/>
          <w:lang w:val="en-US" w:eastAsia="en-US"/>
        </w:rPr>
        <w:commentReference w:id="19"/>
      </w:r>
      <w:r w:rsidRPr="0002058C">
        <w:rPr>
          <w:lang w:val="en-US"/>
        </w:rPr>
        <w:t>The annual sampling sites at 10 streams flowing through apatite mining and processing area were Ngoi Duong, Dong Ho, Chu O, Ngoi Dum, Coc, Bac Nhac Son (BNS), Cam Duong, Khe Chom and Trat.</w:t>
      </w:r>
    </w:p>
    <w:p w14:paraId="781C61B6" w14:textId="77777777" w:rsidR="00B371C5" w:rsidRDefault="00B371C5" w:rsidP="0002058C">
      <w:pPr>
        <w:pStyle w:val="HTMLPreformatted"/>
        <w:shd w:val="clear" w:color="auto" w:fill="FFFFFF"/>
        <w:jc w:val="center"/>
        <w:rPr>
          <w:rFonts w:ascii="Times New Roman" w:hAnsi="Times New Roman" w:cs="Times New Roman"/>
          <w:i/>
          <w:sz w:val="24"/>
          <w:szCs w:val="24"/>
        </w:rPr>
        <w:sectPr w:rsidR="00B371C5" w:rsidSect="00B371C5">
          <w:type w:val="continuous"/>
          <w:pgSz w:w="11907" w:h="15649" w:code="9"/>
          <w:pgMar w:top="1247" w:right="1276" w:bottom="1304" w:left="1276" w:header="737" w:footer="851" w:gutter="0"/>
          <w:cols w:num="2" w:space="454"/>
          <w:docGrid w:linePitch="272"/>
        </w:sectPr>
      </w:pPr>
    </w:p>
    <w:p w14:paraId="03A6856D" w14:textId="6137647F" w:rsidR="0091243B" w:rsidRPr="00886057" w:rsidRDefault="0091243B" w:rsidP="00912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rPr>
      </w:pPr>
      <w:r w:rsidRPr="00886057">
        <w:object w:dxaOrig="5720" w:dyaOrig="5650" w14:anchorId="5607C8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pt;height:289.5pt" o:ole="">
            <v:imagedata r:id="rId14" o:title=""/>
          </v:shape>
          <o:OLEObject Type="Embed" ProgID="PBrush" ShapeID="_x0000_i1025" DrawAspect="Content" ObjectID="_1656075103" r:id="rId15"/>
        </w:object>
      </w:r>
    </w:p>
    <w:p w14:paraId="08E7093D" w14:textId="77777777" w:rsidR="00B371C5" w:rsidRPr="00F74BD1" w:rsidRDefault="0002058C" w:rsidP="00B371C5">
      <w:pPr>
        <w:pStyle w:val="HTMLPreformatted"/>
        <w:shd w:val="clear" w:color="auto" w:fill="FFFFFF"/>
        <w:jc w:val="center"/>
        <w:rPr>
          <w:rFonts w:ascii="Cambria Math" w:hAnsi="Cambria Math" w:cs="Times New Roman"/>
          <w:sz w:val="22"/>
          <w:szCs w:val="22"/>
          <w:lang w:val="en"/>
        </w:rPr>
      </w:pPr>
      <w:r w:rsidRPr="00887731">
        <w:rPr>
          <w:rFonts w:ascii="Cambria Math" w:hAnsi="Cambria Math" w:cs="Times New Roman"/>
          <w:sz w:val="22"/>
          <w:szCs w:val="22"/>
        </w:rPr>
        <w:t>Figure.1</w:t>
      </w:r>
      <w:r w:rsidRPr="00F74BD1">
        <w:rPr>
          <w:rFonts w:ascii="Cambria Math" w:hAnsi="Cambria Math" w:cs="Times New Roman"/>
          <w:sz w:val="22"/>
          <w:szCs w:val="22"/>
        </w:rPr>
        <w:t>.</w:t>
      </w:r>
      <w:r w:rsidRPr="00F74BD1">
        <w:rPr>
          <w:rFonts w:ascii="Cambria Math" w:hAnsi="Cambria Math" w:cs="Times New Roman"/>
          <w:i/>
          <w:sz w:val="22"/>
          <w:szCs w:val="22"/>
        </w:rPr>
        <w:t xml:space="preserve"> </w:t>
      </w:r>
      <w:r w:rsidRPr="00F74BD1">
        <w:rPr>
          <w:rFonts w:ascii="Cambria Math" w:hAnsi="Cambria Math" w:cs="Times New Roman"/>
          <w:sz w:val="22"/>
          <w:szCs w:val="22"/>
          <w:lang w:val="en"/>
        </w:rPr>
        <w:t>Location of apatite ore exploitation and processing area, Lao Cai province</w:t>
      </w:r>
    </w:p>
    <w:p w14:paraId="5BEE230F" w14:textId="77777777" w:rsidR="00F74BD1" w:rsidRDefault="00F74BD1" w:rsidP="00F74BD1">
      <w:pPr>
        <w:pStyle w:val="HTMLPreformatted"/>
        <w:shd w:val="clear" w:color="auto" w:fill="FFFFFF"/>
        <w:jc w:val="both"/>
        <w:rPr>
          <w:rFonts w:ascii="Cambria Math" w:hAnsi="Cambria Math"/>
          <w:b/>
          <w:sz w:val="22"/>
          <w:szCs w:val="22"/>
        </w:rPr>
        <w:sectPr w:rsidR="00F74BD1" w:rsidSect="0002058C">
          <w:type w:val="continuous"/>
          <w:pgSz w:w="11907" w:h="15649" w:code="9"/>
          <w:pgMar w:top="1247" w:right="1276" w:bottom="1304" w:left="1276" w:header="737" w:footer="851" w:gutter="0"/>
          <w:cols w:space="454"/>
          <w:docGrid w:linePitch="272"/>
        </w:sectPr>
      </w:pPr>
    </w:p>
    <w:p w14:paraId="412D008C" w14:textId="3D435A5B" w:rsidR="00AB1B67" w:rsidRPr="00781344" w:rsidRDefault="00AB1B67" w:rsidP="00DA0B1F">
      <w:pPr>
        <w:pStyle w:val="HTMLPreformatted"/>
        <w:shd w:val="clear" w:color="auto" w:fill="FFFFFF"/>
        <w:jc w:val="both"/>
        <w:rPr>
          <w:rFonts w:ascii="Cambria Math" w:hAnsi="Cambria Math" w:cstheme="majorHAnsi"/>
          <w:b/>
          <w:sz w:val="22"/>
          <w:szCs w:val="22"/>
        </w:rPr>
      </w:pPr>
      <w:commentRangeStart w:id="20"/>
      <w:commentRangeStart w:id="21"/>
      <w:r w:rsidRPr="00781344">
        <w:rPr>
          <w:rFonts w:ascii="Cambria Math" w:hAnsi="Cambria Math" w:cstheme="majorHAnsi"/>
          <w:b/>
          <w:sz w:val="22"/>
          <w:szCs w:val="22"/>
        </w:rPr>
        <w:lastRenderedPageBreak/>
        <w:t>2.2. Methods</w:t>
      </w:r>
      <w:commentRangeEnd w:id="20"/>
      <w:r w:rsidR="00D447E6">
        <w:rPr>
          <w:rStyle w:val="CommentReference"/>
          <w:rFonts w:ascii="Times New Roman" w:eastAsiaTheme="minorHAnsi" w:hAnsi="Times New Roman" w:cs="Times New Roman"/>
        </w:rPr>
        <w:commentReference w:id="20"/>
      </w:r>
      <w:commentRangeEnd w:id="21"/>
      <w:r w:rsidR="00D447E6">
        <w:rPr>
          <w:rStyle w:val="CommentReference"/>
          <w:rFonts w:ascii="Times New Roman" w:eastAsiaTheme="minorHAnsi" w:hAnsi="Times New Roman" w:cs="Times New Roman"/>
        </w:rPr>
        <w:commentReference w:id="21"/>
      </w:r>
    </w:p>
    <w:p w14:paraId="767ACBD8" w14:textId="77777777" w:rsidR="00AB1B67" w:rsidRPr="00781344" w:rsidRDefault="00AB1B67" w:rsidP="00DA0B1F">
      <w:pPr>
        <w:pStyle w:val="1tvn"/>
        <w:spacing w:before="0" w:after="0"/>
      </w:pPr>
      <w:commentRangeStart w:id="22"/>
      <w:r w:rsidRPr="00781344">
        <w:t>2.2.1. Principal components analysis (PCA):</w:t>
      </w:r>
      <w:commentRangeEnd w:id="22"/>
      <w:r w:rsidR="00D447E6">
        <w:rPr>
          <w:rStyle w:val="CommentReference"/>
          <w:rFonts w:ascii="Times New Roman" w:hAnsi="Times New Roman"/>
          <w:b w:val="0"/>
          <w:spacing w:val="0"/>
        </w:rPr>
        <w:commentReference w:id="22"/>
      </w:r>
    </w:p>
    <w:p w14:paraId="5FEB1BF2" w14:textId="77777777" w:rsidR="00AB1B67" w:rsidRPr="00DA0B1F" w:rsidRDefault="00AB1B67" w:rsidP="00DA0B1F">
      <w:pPr>
        <w:pStyle w:val="1tvn"/>
        <w:spacing w:before="0" w:after="0"/>
        <w:rPr>
          <w:b w:val="0"/>
        </w:rPr>
      </w:pPr>
      <w:r w:rsidRPr="00DA0B1F">
        <w:rPr>
          <w:b w:val="0"/>
        </w:rPr>
        <w:tab/>
        <w:t xml:space="preserve">PCA is one of the methods in the multivariate statistical analysis method group. PCA is used to identify patterns in data, their </w:t>
      </w:r>
      <w:r w:rsidRPr="00DA0B1F">
        <w:rPr>
          <w:b w:val="0"/>
        </w:rPr>
        <w:lastRenderedPageBreak/>
        <w:t xml:space="preserve">similarities and differences by reducing the number of dimensions and complexity in the data matrix of the independent variables. In PCA, a data set containing correlated variables will be transformed to a new data set containing new </w:t>
      </w:r>
      <w:r w:rsidRPr="00DA0B1F">
        <w:rPr>
          <w:b w:val="0"/>
        </w:rPr>
        <w:lastRenderedPageBreak/>
        <w:t>orthogonal, uncorrelated variables called principal components (Olsen RL, 2012). In the field of water quality, PCA can be used to detect the correlation between water quality parameters and to determine pollution sources (point and nonpoint pollution). By dividing the data set into different periods, the PCA can also be used to investigate the temporal variations of the water quality and find out the most important pollution sources for each period. The PCA technique starts with extracting the eigenvalues (EVs) and eigenvectors of the correlation matrix (covariance matrix) of the standardized independent variables. An eigenvalue gives a measure of the significance of principal components. The eigenvectors multiplied by the square root of the eigenvalues produce a matrix of principal component loadings (PCs), which represent the importance of each original variable to a particular component. For each component, the number of original variables is equal to the number of principal component loadings. Principal components with the highest eigenvalues are the most significant, and eigenvalues of 1.0 or greater are considered significant (Wang Y, 2013). In this study, only components with eigenvalues higher than 1.0 are retained for evaluation. In this study, the authors used to SPSS statistics software to analyze PCA.</w:t>
      </w:r>
    </w:p>
    <w:p w14:paraId="599C0421" w14:textId="77777777" w:rsidR="00AB1B67" w:rsidRPr="00781344" w:rsidRDefault="00AB1B67" w:rsidP="00DA0B1F">
      <w:pPr>
        <w:pStyle w:val="1tvn"/>
        <w:spacing w:before="0" w:after="0"/>
      </w:pPr>
      <w:r w:rsidRPr="00781344">
        <w:t>2.2.2. Cluster analysis (CA):</w:t>
      </w:r>
    </w:p>
    <w:p w14:paraId="3767955A" w14:textId="6A2E36C7" w:rsidR="0002058C" w:rsidRPr="00DA0B1F" w:rsidRDefault="00AB1B67" w:rsidP="00DA0B1F">
      <w:pPr>
        <w:pStyle w:val="1tvn"/>
        <w:spacing w:before="0" w:after="0"/>
        <w:rPr>
          <w:b w:val="0"/>
        </w:rPr>
      </w:pPr>
      <w:r w:rsidRPr="00DA0B1F">
        <w:rPr>
          <w:b w:val="0"/>
        </w:rPr>
        <w:t xml:space="preserve">CA is a multivariate analysis method to classify data with similar characteristics into groups or clusters. Cluster analysis is done by two ways: analysis of hierarchical agglomerative and division. In this study, the authors is used to by analysis of hierarchical agglomerative. Clustering can be based on the linkage method or the sum of squared or variance deviations (error sums of squares in variance method), also known as "Ward’s method" or center distance method (centroid). The Ward’s method does not use cluster distances as the factor determining joining clusters. Instead, the total error sum of squares within cluster is calculated to decide the next two </w:t>
      </w:r>
      <w:r w:rsidRPr="00DA0B1F">
        <w:rPr>
          <w:b w:val="0"/>
        </w:rPr>
        <w:lastRenderedPageBreak/>
        <w:t>clusters merged at each step of the algorithm. In this research, the hierarchical agglomerative clustering using Ward’s method is performed, whereby the similarity between the two objects is calculated by Euclidean distance squared. In this study, cluster analysis method is used to group rivers and streams in the mining area based on water quality characteristics by SPSS software.</w:t>
      </w:r>
    </w:p>
    <w:p w14:paraId="4A3986B6" w14:textId="1B207022" w:rsidR="00AB1B67" w:rsidRPr="00DA0B1F" w:rsidRDefault="00AB1B67" w:rsidP="00DA0B1F">
      <w:pPr>
        <w:jc w:val="both"/>
        <w:rPr>
          <w:rFonts w:ascii="Cambria Math" w:hAnsi="Cambria Math" w:cstheme="majorHAnsi"/>
          <w:b/>
          <w:sz w:val="22"/>
          <w:szCs w:val="22"/>
        </w:rPr>
      </w:pPr>
      <w:r w:rsidRPr="00DA0B1F">
        <w:rPr>
          <w:rFonts w:ascii="Cambria Math" w:hAnsi="Cambria Math" w:cstheme="majorHAnsi"/>
          <w:b/>
          <w:sz w:val="22"/>
          <w:szCs w:val="22"/>
          <w:lang w:val="en-US"/>
        </w:rPr>
        <w:t>3.</w:t>
      </w:r>
      <w:r w:rsidRPr="00DA0B1F">
        <w:rPr>
          <w:rFonts w:ascii="Cambria Math" w:hAnsi="Cambria Math" w:cstheme="majorHAnsi"/>
          <w:b/>
          <w:sz w:val="22"/>
          <w:szCs w:val="22"/>
        </w:rPr>
        <w:t xml:space="preserve"> Results and discussion</w:t>
      </w:r>
    </w:p>
    <w:p w14:paraId="0F97ED66" w14:textId="48369B33" w:rsidR="0091243B" w:rsidRPr="00DA0B1F" w:rsidRDefault="0091243B" w:rsidP="00DA0B1F">
      <w:pPr>
        <w:jc w:val="both"/>
        <w:rPr>
          <w:rFonts w:ascii="Cambria Math" w:hAnsi="Cambria Math" w:cstheme="majorHAnsi"/>
          <w:b/>
          <w:sz w:val="22"/>
          <w:szCs w:val="22"/>
        </w:rPr>
      </w:pPr>
      <w:r w:rsidRPr="00DA0B1F">
        <w:rPr>
          <w:rFonts w:ascii="Cambria Math" w:hAnsi="Cambria Math" w:cstheme="majorHAnsi"/>
          <w:b/>
          <w:sz w:val="22"/>
          <w:szCs w:val="22"/>
        </w:rPr>
        <w:t xml:space="preserve">3.1. </w:t>
      </w:r>
      <w:del w:id="23" w:author="ADMIN" w:date="2020-07-12T15:41:00Z">
        <w:r w:rsidRPr="00DA0B1F" w:rsidDel="002F026E">
          <w:rPr>
            <w:rFonts w:ascii="Cambria Math" w:hAnsi="Cambria Math" w:cstheme="majorHAnsi"/>
            <w:b/>
            <w:sz w:val="22"/>
            <w:szCs w:val="22"/>
          </w:rPr>
          <w:delText>Evaluation of</w:delText>
        </w:r>
      </w:del>
      <w:ins w:id="24" w:author="ADMIN" w:date="2020-07-12T15:41:00Z">
        <w:r w:rsidR="002F026E">
          <w:rPr>
            <w:rFonts w:ascii="Cambria Math" w:hAnsi="Cambria Math" w:cstheme="majorHAnsi"/>
            <w:b/>
            <w:sz w:val="22"/>
            <w:szCs w:val="22"/>
          </w:rPr>
          <w:t>Concentration of the</w:t>
        </w:r>
      </w:ins>
      <w:r w:rsidRPr="00DA0B1F">
        <w:rPr>
          <w:rFonts w:ascii="Cambria Math" w:hAnsi="Cambria Math" w:cstheme="majorHAnsi"/>
          <w:b/>
          <w:sz w:val="22"/>
          <w:szCs w:val="22"/>
        </w:rPr>
        <w:t xml:space="preserve"> water quality</w:t>
      </w:r>
      <w:ins w:id="25" w:author="ADMIN" w:date="2020-07-12T15:41:00Z">
        <w:r w:rsidR="002F026E">
          <w:rPr>
            <w:rFonts w:ascii="Cambria Math" w:hAnsi="Cambria Math" w:cstheme="majorHAnsi"/>
            <w:b/>
            <w:sz w:val="22"/>
            <w:szCs w:val="22"/>
          </w:rPr>
          <w:t xml:space="preserve"> parameters</w:t>
        </w:r>
      </w:ins>
    </w:p>
    <w:p w14:paraId="3563D387" w14:textId="100D316F" w:rsidR="0091243B" w:rsidRPr="00DA0B1F" w:rsidRDefault="0091243B" w:rsidP="00DA0B1F">
      <w:pPr>
        <w:ind w:firstLine="720"/>
        <w:jc w:val="both"/>
        <w:rPr>
          <w:rFonts w:ascii="Cambria Math" w:hAnsi="Cambria Math" w:cstheme="majorHAnsi"/>
          <w:sz w:val="22"/>
          <w:szCs w:val="22"/>
        </w:rPr>
      </w:pPr>
      <w:del w:id="26" w:author="ADMIN" w:date="2020-07-12T15:42:00Z">
        <w:r w:rsidRPr="00DA0B1F" w:rsidDel="002F026E">
          <w:rPr>
            <w:rFonts w:ascii="Cambria Math" w:hAnsi="Cambria Math" w:cstheme="majorHAnsi"/>
            <w:sz w:val="22"/>
            <w:szCs w:val="22"/>
          </w:rPr>
          <w:delText xml:space="preserve">In Table 1, </w:delText>
        </w:r>
        <w:r w:rsidR="002F026E" w:rsidRPr="00DA0B1F" w:rsidDel="002F026E">
          <w:rPr>
            <w:rFonts w:ascii="Cambria Math" w:hAnsi="Cambria Math" w:cstheme="majorHAnsi"/>
            <w:sz w:val="22"/>
            <w:szCs w:val="22"/>
          </w:rPr>
          <w:delText>T</w:delText>
        </w:r>
        <w:r w:rsidRPr="00DA0B1F" w:rsidDel="002F026E">
          <w:rPr>
            <w:rFonts w:ascii="Cambria Math" w:hAnsi="Cambria Math" w:cstheme="majorHAnsi"/>
            <w:sz w:val="22"/>
            <w:szCs w:val="22"/>
          </w:rPr>
          <w:delText>he</w:delText>
        </w:r>
      </w:del>
      <w:ins w:id="27" w:author="ADMIN" w:date="2020-07-12T15:42:00Z">
        <w:r w:rsidR="002F026E">
          <w:rPr>
            <w:rFonts w:ascii="Cambria Math" w:hAnsi="Cambria Math" w:cstheme="majorHAnsi"/>
            <w:sz w:val="22"/>
            <w:szCs w:val="22"/>
          </w:rPr>
          <w:t xml:space="preserve">the </w:t>
        </w:r>
      </w:ins>
      <w:ins w:id="28" w:author="ADMIN" w:date="2020-07-12T15:43:00Z">
        <w:r w:rsidR="002F026E">
          <w:rPr>
            <w:rFonts w:ascii="Cambria Math" w:hAnsi="Cambria Math" w:cstheme="majorHAnsi"/>
            <w:sz w:val="22"/>
            <w:szCs w:val="22"/>
          </w:rPr>
          <w:t xml:space="preserve">analysis </w:t>
        </w:r>
      </w:ins>
      <w:ins w:id="29" w:author="ADMIN" w:date="2020-07-12T15:42:00Z">
        <w:r w:rsidR="002F026E">
          <w:rPr>
            <w:rFonts w:ascii="Cambria Math" w:hAnsi="Cambria Math" w:cstheme="majorHAnsi"/>
            <w:sz w:val="22"/>
            <w:szCs w:val="22"/>
          </w:rPr>
          <w:t xml:space="preserve">values </w:t>
        </w:r>
      </w:ins>
      <w:ins w:id="30" w:author="ADMIN" w:date="2020-07-12T15:43:00Z">
        <w:r w:rsidR="002F026E">
          <w:rPr>
            <w:rFonts w:ascii="Cambria Math" w:hAnsi="Cambria Math" w:cstheme="majorHAnsi"/>
            <w:sz w:val="22"/>
            <w:szCs w:val="22"/>
          </w:rPr>
          <w:t>such as: the</w:t>
        </w:r>
      </w:ins>
      <w:r w:rsidRPr="00DA0B1F">
        <w:rPr>
          <w:rFonts w:ascii="Cambria Math" w:hAnsi="Cambria Math" w:cstheme="majorHAnsi"/>
          <w:sz w:val="22"/>
          <w:szCs w:val="22"/>
        </w:rPr>
        <w:t xml:space="preserve"> range, mean, and standard deviation of 12 parameters consist of pH, DO, COD, BOD</w:t>
      </w:r>
      <w:r w:rsidRPr="008A2F6C">
        <w:rPr>
          <w:rFonts w:ascii="Cambria Math" w:hAnsi="Cambria Math" w:cstheme="majorHAnsi"/>
          <w:sz w:val="22"/>
          <w:szCs w:val="22"/>
          <w:vertAlign w:val="subscript"/>
        </w:rPr>
        <w:t>5</w:t>
      </w:r>
      <w:r w:rsidRPr="00DA0B1F">
        <w:rPr>
          <w:rFonts w:ascii="Cambria Math" w:hAnsi="Cambria Math" w:cstheme="majorHAnsi"/>
          <w:sz w:val="22"/>
          <w:szCs w:val="22"/>
        </w:rPr>
        <w:t>, TSS, NH</w:t>
      </w:r>
      <w:r w:rsidRPr="008A2F6C">
        <w:rPr>
          <w:rFonts w:ascii="Cambria Math" w:hAnsi="Cambria Math" w:cstheme="majorHAnsi"/>
          <w:sz w:val="22"/>
          <w:szCs w:val="22"/>
          <w:vertAlign w:val="subscript"/>
        </w:rPr>
        <w:t>4</w:t>
      </w:r>
      <w:r w:rsidRPr="008A2F6C">
        <w:rPr>
          <w:rFonts w:ascii="Cambria Math" w:hAnsi="Cambria Math" w:cstheme="majorHAnsi"/>
          <w:sz w:val="22"/>
          <w:szCs w:val="22"/>
          <w:vertAlign w:val="superscript"/>
        </w:rPr>
        <w:t>+</w:t>
      </w:r>
      <w:r w:rsidRPr="00DA0B1F">
        <w:rPr>
          <w:rFonts w:ascii="Cambria Math" w:hAnsi="Cambria Math" w:cstheme="majorHAnsi"/>
          <w:sz w:val="22"/>
          <w:szCs w:val="22"/>
        </w:rPr>
        <w:t>, NO</w:t>
      </w:r>
      <w:r w:rsidRPr="008A2F6C">
        <w:rPr>
          <w:rFonts w:ascii="Cambria Math" w:hAnsi="Cambria Math" w:cstheme="majorHAnsi"/>
          <w:sz w:val="22"/>
          <w:szCs w:val="22"/>
          <w:vertAlign w:val="subscript"/>
        </w:rPr>
        <w:t>2</w:t>
      </w:r>
      <w:r w:rsidRPr="008A2F6C">
        <w:rPr>
          <w:rFonts w:ascii="Cambria Math" w:hAnsi="Cambria Math" w:cstheme="majorHAnsi"/>
          <w:sz w:val="22"/>
          <w:szCs w:val="22"/>
          <w:vertAlign w:val="superscript"/>
        </w:rPr>
        <w:t>-</w:t>
      </w:r>
      <w:r w:rsidRPr="00DA0B1F">
        <w:rPr>
          <w:rFonts w:ascii="Cambria Math" w:hAnsi="Cambria Math" w:cstheme="majorHAnsi"/>
          <w:sz w:val="22"/>
          <w:szCs w:val="22"/>
        </w:rPr>
        <w:t>, NO</w:t>
      </w:r>
      <w:r w:rsidRPr="008A2F6C">
        <w:rPr>
          <w:rFonts w:ascii="Cambria Math" w:hAnsi="Cambria Math" w:cstheme="majorHAnsi"/>
          <w:sz w:val="22"/>
          <w:szCs w:val="22"/>
          <w:vertAlign w:val="subscript"/>
        </w:rPr>
        <w:t>3</w:t>
      </w:r>
      <w:r w:rsidRPr="008A2F6C">
        <w:rPr>
          <w:rFonts w:ascii="Cambria Math" w:hAnsi="Cambria Math" w:cstheme="majorHAnsi"/>
          <w:sz w:val="22"/>
          <w:szCs w:val="22"/>
          <w:vertAlign w:val="superscript"/>
        </w:rPr>
        <w:t>-</w:t>
      </w:r>
      <w:r w:rsidRPr="00DA0B1F">
        <w:rPr>
          <w:rFonts w:ascii="Cambria Math" w:hAnsi="Cambria Math" w:cstheme="majorHAnsi"/>
          <w:sz w:val="22"/>
          <w:szCs w:val="22"/>
        </w:rPr>
        <w:t xml:space="preserve">, coliform, Cu, </w:t>
      </w:r>
      <w:proofErr w:type="spellStart"/>
      <w:r w:rsidRPr="00DA0B1F">
        <w:rPr>
          <w:rFonts w:ascii="Cambria Math" w:hAnsi="Cambria Math" w:cstheme="majorHAnsi"/>
          <w:sz w:val="22"/>
          <w:szCs w:val="22"/>
        </w:rPr>
        <w:t>Pb</w:t>
      </w:r>
      <w:proofErr w:type="spellEnd"/>
      <w:r w:rsidRPr="00DA0B1F">
        <w:rPr>
          <w:rFonts w:ascii="Cambria Math" w:hAnsi="Cambria Math" w:cstheme="majorHAnsi"/>
          <w:sz w:val="22"/>
          <w:szCs w:val="22"/>
        </w:rPr>
        <w:t xml:space="preserve"> and Fe </w:t>
      </w:r>
      <w:del w:id="31" w:author="ADMIN" w:date="2020-07-12T15:43:00Z">
        <w:r w:rsidRPr="00DA0B1F" w:rsidDel="002F026E">
          <w:rPr>
            <w:rFonts w:ascii="Cambria Math" w:hAnsi="Cambria Math" w:cstheme="majorHAnsi"/>
            <w:sz w:val="22"/>
            <w:szCs w:val="22"/>
          </w:rPr>
          <w:delText xml:space="preserve">for all </w:delText>
        </w:r>
      </w:del>
      <w:del w:id="32" w:author="ADMIN" w:date="2020-07-12T15:07:00Z">
        <w:r w:rsidRPr="00DA0B1F" w:rsidDel="005444D5">
          <w:rPr>
            <w:rFonts w:ascii="Cambria Math" w:hAnsi="Cambria Math" w:cstheme="majorHAnsi"/>
            <w:sz w:val="22"/>
            <w:szCs w:val="22"/>
          </w:rPr>
          <w:delText xml:space="preserve">streams </w:delText>
        </w:r>
      </w:del>
      <w:r w:rsidRPr="00DA0B1F">
        <w:rPr>
          <w:rFonts w:ascii="Cambria Math" w:hAnsi="Cambria Math" w:cstheme="majorHAnsi"/>
          <w:sz w:val="22"/>
          <w:szCs w:val="22"/>
        </w:rPr>
        <w:t xml:space="preserve">are shown </w:t>
      </w:r>
      <w:ins w:id="33" w:author="ADMIN" w:date="2020-07-12T15:43:00Z">
        <w:r w:rsidR="002F026E">
          <w:rPr>
            <w:rFonts w:ascii="Cambria Math" w:hAnsi="Cambria Math" w:cstheme="majorHAnsi"/>
            <w:sz w:val="22"/>
            <w:szCs w:val="22"/>
          </w:rPr>
          <w:t xml:space="preserve">in Table 1 and </w:t>
        </w:r>
      </w:ins>
      <w:ins w:id="34" w:author="ADMIN" w:date="2020-07-12T15:44:00Z">
        <w:r w:rsidR="002F026E">
          <w:rPr>
            <w:rFonts w:ascii="Cambria Math" w:hAnsi="Cambria Math" w:cstheme="majorHAnsi"/>
            <w:sz w:val="22"/>
            <w:szCs w:val="22"/>
          </w:rPr>
          <w:t>the trend characteristic in Fig. 2</w:t>
        </w:r>
      </w:ins>
      <w:del w:id="35" w:author="ADMIN" w:date="2020-07-12T15:44:00Z">
        <w:r w:rsidRPr="00DA0B1F" w:rsidDel="002F026E">
          <w:rPr>
            <w:rFonts w:ascii="Cambria Math" w:hAnsi="Cambria Math" w:cstheme="majorHAnsi"/>
            <w:sz w:val="22"/>
            <w:szCs w:val="22"/>
          </w:rPr>
          <w:delText>(Figure. 2)</w:delText>
        </w:r>
      </w:del>
      <w:r w:rsidRPr="00DA0B1F">
        <w:rPr>
          <w:rFonts w:ascii="Cambria Math" w:hAnsi="Cambria Math" w:cstheme="majorHAnsi"/>
          <w:sz w:val="22"/>
          <w:szCs w:val="22"/>
        </w:rPr>
        <w:t>. Specifically, the number</w:t>
      </w:r>
      <w:ins w:id="36" w:author="ADMIN" w:date="2020-07-12T15:08:00Z">
        <w:r w:rsidR="005444D5">
          <w:rPr>
            <w:rFonts w:ascii="Cambria Math" w:hAnsi="Cambria Math" w:cstheme="majorHAnsi"/>
            <w:sz w:val="22"/>
            <w:szCs w:val="22"/>
          </w:rPr>
          <w:t xml:space="preserve"> </w:t>
        </w:r>
      </w:ins>
      <w:ins w:id="37" w:author="ADMIN" w:date="2020-07-12T15:09:00Z">
        <w:r w:rsidR="005444D5">
          <w:rPr>
            <w:rFonts w:ascii="Cambria Math" w:hAnsi="Cambria Math" w:cstheme="majorHAnsi"/>
            <w:sz w:val="22"/>
            <w:szCs w:val="22"/>
          </w:rPr>
          <w:t xml:space="preserve">sample changes </w:t>
        </w:r>
      </w:ins>
      <w:ins w:id="38" w:author="ADMIN" w:date="2020-07-12T15:10:00Z">
        <w:r w:rsidR="005444D5">
          <w:rPr>
            <w:rFonts w:ascii="Cambria Math" w:hAnsi="Cambria Math" w:cstheme="majorHAnsi"/>
            <w:sz w:val="22"/>
            <w:szCs w:val="22"/>
          </w:rPr>
          <w:t>observing year including:</w:t>
        </w:r>
      </w:ins>
      <w:del w:id="39" w:author="ADMIN" w:date="2020-07-12T15:10:00Z">
        <w:r w:rsidRPr="00DA0B1F" w:rsidDel="005444D5">
          <w:rPr>
            <w:rFonts w:ascii="Cambria Math" w:hAnsi="Cambria Math" w:cstheme="majorHAnsi"/>
            <w:sz w:val="22"/>
            <w:szCs w:val="22"/>
          </w:rPr>
          <w:delText xml:space="preserve"> of samples included</w:delText>
        </w:r>
      </w:del>
      <w:proofErr w:type="gramStart"/>
      <w:r w:rsidRPr="00DA0B1F">
        <w:rPr>
          <w:rFonts w:ascii="Cambria Math" w:hAnsi="Cambria Math" w:cstheme="majorHAnsi"/>
          <w:sz w:val="22"/>
          <w:szCs w:val="22"/>
        </w:rPr>
        <w:t>:</w:t>
      </w:r>
      <w:proofErr w:type="gramEnd"/>
      <w:r w:rsidRPr="00DA0B1F">
        <w:rPr>
          <w:rFonts w:ascii="Cambria Math" w:hAnsi="Cambria Math" w:cstheme="majorHAnsi"/>
          <w:sz w:val="22"/>
          <w:szCs w:val="22"/>
        </w:rPr>
        <w:t xml:space="preserve"> 26 samples (2015), 26 samples (2016) and 25 samples (2018).</w:t>
      </w:r>
    </w:p>
    <w:p w14:paraId="51B6C420" w14:textId="3071218E" w:rsidR="0091243B" w:rsidRPr="00DA0B1F" w:rsidRDefault="0091243B" w:rsidP="00DA0B1F">
      <w:pPr>
        <w:jc w:val="both"/>
        <w:rPr>
          <w:rFonts w:ascii="Cambria Math" w:hAnsi="Cambria Math" w:cstheme="majorHAnsi"/>
          <w:sz w:val="22"/>
          <w:szCs w:val="22"/>
        </w:rPr>
      </w:pPr>
      <w:r w:rsidRPr="00DA0B1F">
        <w:rPr>
          <w:rFonts w:ascii="Cambria Math" w:hAnsi="Cambria Math" w:cstheme="majorHAnsi"/>
          <w:sz w:val="22"/>
          <w:szCs w:val="22"/>
        </w:rPr>
        <w:tab/>
        <w:t xml:space="preserve">The </w:t>
      </w:r>
      <w:ins w:id="40" w:author="ADMIN" w:date="2020-07-12T15:10:00Z">
        <w:r w:rsidR="005444D5">
          <w:rPr>
            <w:rFonts w:ascii="Cambria Math" w:hAnsi="Cambria Math" w:cstheme="majorHAnsi"/>
            <w:sz w:val="22"/>
            <w:szCs w:val="22"/>
          </w:rPr>
          <w:t xml:space="preserve">monitoring </w:t>
        </w:r>
      </w:ins>
      <w:r w:rsidRPr="00DA0B1F">
        <w:rPr>
          <w:rFonts w:ascii="Cambria Math" w:hAnsi="Cambria Math" w:cstheme="majorHAnsi"/>
          <w:sz w:val="22"/>
          <w:szCs w:val="22"/>
        </w:rPr>
        <w:t xml:space="preserve">results </w:t>
      </w:r>
      <w:del w:id="41" w:author="ADMIN" w:date="2020-07-12T15:10:00Z">
        <w:r w:rsidRPr="00DA0B1F" w:rsidDel="005444D5">
          <w:rPr>
            <w:rFonts w:ascii="Cambria Math" w:hAnsi="Cambria Math" w:cstheme="majorHAnsi"/>
            <w:sz w:val="22"/>
            <w:szCs w:val="22"/>
          </w:rPr>
          <w:delText>of the monitoring project</w:delText>
        </w:r>
      </w:del>
      <w:r w:rsidRPr="00DA0B1F">
        <w:rPr>
          <w:rFonts w:ascii="Cambria Math" w:hAnsi="Cambria Math" w:cstheme="majorHAnsi"/>
          <w:sz w:val="22"/>
          <w:szCs w:val="22"/>
        </w:rPr>
        <w:t xml:space="preserve"> from 2015 to 2018 showed that the components of pH and DO at the streams were relatively stable, with little fluctuation. </w:t>
      </w:r>
      <w:commentRangeStart w:id="42"/>
      <w:r w:rsidRPr="00DA0B1F">
        <w:rPr>
          <w:rFonts w:ascii="Cambria Math" w:hAnsi="Cambria Math" w:cstheme="majorHAnsi"/>
          <w:sz w:val="22"/>
          <w:szCs w:val="22"/>
        </w:rPr>
        <w:t xml:space="preserve">The remaining indicators including COD, </w:t>
      </w:r>
      <w:r w:rsidRPr="00D53D7B">
        <w:rPr>
          <w:rFonts w:ascii="Cambria Math" w:hAnsi="Cambria Math" w:cstheme="majorHAnsi"/>
          <w:sz w:val="22"/>
          <w:szCs w:val="22"/>
        </w:rPr>
        <w:t>BOD</w:t>
      </w:r>
      <w:r w:rsidRPr="00980CD6">
        <w:rPr>
          <w:rFonts w:ascii="Cambria Math" w:hAnsi="Cambria Math" w:cstheme="majorHAnsi"/>
          <w:sz w:val="22"/>
          <w:szCs w:val="22"/>
          <w:vertAlign w:val="subscript"/>
        </w:rPr>
        <w:t>5,</w:t>
      </w:r>
      <w:r w:rsidRPr="00DA0B1F">
        <w:rPr>
          <w:rFonts w:ascii="Cambria Math" w:hAnsi="Cambria Math" w:cstheme="majorHAnsi"/>
          <w:sz w:val="22"/>
          <w:szCs w:val="22"/>
        </w:rPr>
        <w:t xml:space="preserve"> TSS, NO</w:t>
      </w:r>
      <w:r w:rsidRPr="00980CD6">
        <w:rPr>
          <w:rFonts w:ascii="Cambria Math" w:hAnsi="Cambria Math" w:cstheme="majorHAnsi"/>
          <w:sz w:val="22"/>
          <w:szCs w:val="22"/>
          <w:vertAlign w:val="subscript"/>
        </w:rPr>
        <w:t>2</w:t>
      </w:r>
      <w:r w:rsidRPr="00980CD6">
        <w:rPr>
          <w:rFonts w:ascii="Cambria Math" w:hAnsi="Cambria Math" w:cstheme="majorHAnsi"/>
          <w:sz w:val="22"/>
          <w:szCs w:val="22"/>
          <w:vertAlign w:val="superscript"/>
        </w:rPr>
        <w:t>-</w:t>
      </w:r>
      <w:r w:rsidRPr="00DA0B1F">
        <w:rPr>
          <w:rFonts w:ascii="Cambria Math" w:hAnsi="Cambria Math" w:cstheme="majorHAnsi"/>
          <w:sz w:val="22"/>
          <w:szCs w:val="22"/>
        </w:rPr>
        <w:t>, NH</w:t>
      </w:r>
      <w:r w:rsidRPr="00980CD6">
        <w:rPr>
          <w:rFonts w:ascii="Cambria Math" w:hAnsi="Cambria Math" w:cstheme="majorHAnsi"/>
          <w:sz w:val="22"/>
          <w:szCs w:val="22"/>
          <w:vertAlign w:val="subscript"/>
        </w:rPr>
        <w:t>4</w:t>
      </w:r>
      <w:r w:rsidRPr="00980CD6">
        <w:rPr>
          <w:rFonts w:ascii="Cambria Math" w:hAnsi="Cambria Math" w:cstheme="majorHAnsi"/>
          <w:sz w:val="22"/>
          <w:szCs w:val="22"/>
          <w:vertAlign w:val="superscript"/>
        </w:rPr>
        <w:t>+</w:t>
      </w:r>
      <w:r w:rsidRPr="00DA0B1F">
        <w:rPr>
          <w:rFonts w:ascii="Cambria Math" w:hAnsi="Cambria Math" w:cstheme="majorHAnsi"/>
          <w:sz w:val="22"/>
          <w:szCs w:val="22"/>
        </w:rPr>
        <w:t>, NO</w:t>
      </w:r>
      <w:r w:rsidRPr="00980CD6">
        <w:rPr>
          <w:rFonts w:ascii="Cambria Math" w:hAnsi="Cambria Math" w:cstheme="majorHAnsi"/>
          <w:sz w:val="22"/>
          <w:szCs w:val="22"/>
          <w:vertAlign w:val="subscript"/>
        </w:rPr>
        <w:t>3</w:t>
      </w:r>
      <w:r w:rsidRPr="00980CD6">
        <w:rPr>
          <w:rFonts w:ascii="Cambria Math" w:hAnsi="Cambria Math" w:cstheme="majorHAnsi"/>
          <w:sz w:val="22"/>
          <w:szCs w:val="22"/>
          <w:vertAlign w:val="superscript"/>
        </w:rPr>
        <w:t>-</w:t>
      </w:r>
      <w:r w:rsidRPr="00DA0B1F">
        <w:rPr>
          <w:rFonts w:ascii="Cambria Math" w:hAnsi="Cambria Math" w:cstheme="majorHAnsi"/>
          <w:sz w:val="22"/>
          <w:szCs w:val="22"/>
        </w:rPr>
        <w:t>, coliform and heavy metals fluctuate strongly over the years. Furthermore the concentration of components tended to increase from 2015 to 2018, especially the components of COD, BOD</w:t>
      </w:r>
      <w:r w:rsidRPr="008A2F6C">
        <w:rPr>
          <w:rFonts w:ascii="Cambria Math" w:hAnsi="Cambria Math" w:cstheme="majorHAnsi"/>
          <w:sz w:val="22"/>
          <w:szCs w:val="22"/>
          <w:vertAlign w:val="subscript"/>
        </w:rPr>
        <w:t>5</w:t>
      </w:r>
      <w:r w:rsidRPr="00DA0B1F">
        <w:rPr>
          <w:rFonts w:ascii="Cambria Math" w:hAnsi="Cambria Math" w:cstheme="majorHAnsi"/>
          <w:sz w:val="22"/>
          <w:szCs w:val="22"/>
        </w:rPr>
        <w:t xml:space="preserve"> and nitrogen. Streams near the mining areas such as </w:t>
      </w:r>
      <w:proofErr w:type="spellStart"/>
      <w:r w:rsidRPr="00DA0B1F">
        <w:rPr>
          <w:rFonts w:ascii="Cambria Math" w:hAnsi="Cambria Math" w:cstheme="majorHAnsi"/>
          <w:sz w:val="22"/>
          <w:szCs w:val="22"/>
        </w:rPr>
        <w:t>Ngoi</w:t>
      </w:r>
      <w:proofErr w:type="spellEnd"/>
      <w:r w:rsidRPr="00DA0B1F">
        <w:rPr>
          <w:rFonts w:ascii="Cambria Math" w:hAnsi="Cambria Math" w:cstheme="majorHAnsi"/>
          <w:sz w:val="22"/>
          <w:szCs w:val="22"/>
        </w:rPr>
        <w:t xml:space="preserve"> Duong, Dong </w:t>
      </w:r>
      <w:proofErr w:type="spellStart"/>
      <w:r w:rsidRPr="00DA0B1F">
        <w:rPr>
          <w:rFonts w:ascii="Cambria Math" w:hAnsi="Cambria Math" w:cstheme="majorHAnsi"/>
          <w:sz w:val="22"/>
          <w:szCs w:val="22"/>
        </w:rPr>
        <w:t>Ho</w:t>
      </w:r>
      <w:proofErr w:type="spellEnd"/>
      <w:r w:rsidRPr="00DA0B1F">
        <w:rPr>
          <w:rFonts w:ascii="Cambria Math" w:hAnsi="Cambria Math" w:cstheme="majorHAnsi"/>
          <w:sz w:val="22"/>
          <w:szCs w:val="22"/>
        </w:rPr>
        <w:t xml:space="preserve">, Chu O, </w:t>
      </w:r>
      <w:proofErr w:type="spellStart"/>
      <w:r w:rsidRPr="00DA0B1F">
        <w:rPr>
          <w:rFonts w:ascii="Cambria Math" w:hAnsi="Cambria Math" w:cstheme="majorHAnsi"/>
          <w:sz w:val="22"/>
          <w:szCs w:val="22"/>
        </w:rPr>
        <w:t>Coc</w:t>
      </w:r>
      <w:proofErr w:type="spellEnd"/>
      <w:r w:rsidRPr="00DA0B1F">
        <w:rPr>
          <w:rFonts w:ascii="Cambria Math" w:hAnsi="Cambria Math" w:cstheme="majorHAnsi"/>
          <w:sz w:val="22"/>
          <w:szCs w:val="22"/>
        </w:rPr>
        <w:t xml:space="preserve"> were mainly polluted by COD, BOD</w:t>
      </w:r>
      <w:r w:rsidRPr="00980CD6">
        <w:rPr>
          <w:rFonts w:ascii="Cambria Math" w:hAnsi="Cambria Math" w:cstheme="majorHAnsi"/>
          <w:sz w:val="22"/>
          <w:szCs w:val="22"/>
          <w:vertAlign w:val="subscript"/>
        </w:rPr>
        <w:t>5</w:t>
      </w:r>
      <w:r w:rsidRPr="00DA0B1F">
        <w:rPr>
          <w:rFonts w:ascii="Cambria Math" w:hAnsi="Cambria Math" w:cstheme="majorHAnsi"/>
          <w:sz w:val="22"/>
          <w:szCs w:val="22"/>
        </w:rPr>
        <w:t>, TSS, NO</w:t>
      </w:r>
      <w:r w:rsidRPr="008A2F6C">
        <w:rPr>
          <w:rFonts w:ascii="Cambria Math" w:hAnsi="Cambria Math" w:cstheme="majorHAnsi"/>
          <w:sz w:val="22"/>
          <w:szCs w:val="22"/>
          <w:vertAlign w:val="subscript"/>
        </w:rPr>
        <w:t>3</w:t>
      </w:r>
      <w:r w:rsidRPr="008A2F6C">
        <w:rPr>
          <w:rFonts w:ascii="Cambria Math" w:hAnsi="Cambria Math" w:cstheme="majorHAnsi"/>
          <w:sz w:val="22"/>
          <w:szCs w:val="22"/>
          <w:vertAlign w:val="superscript"/>
        </w:rPr>
        <w:t>-</w:t>
      </w:r>
      <w:r w:rsidRPr="00DA0B1F">
        <w:rPr>
          <w:rFonts w:ascii="Cambria Math" w:hAnsi="Cambria Math" w:cstheme="majorHAnsi"/>
          <w:sz w:val="22"/>
          <w:szCs w:val="22"/>
        </w:rPr>
        <w:t xml:space="preserve">. Streams in the ore processing Tang </w:t>
      </w:r>
      <w:proofErr w:type="spellStart"/>
      <w:r w:rsidRPr="00DA0B1F">
        <w:rPr>
          <w:rFonts w:ascii="Cambria Math" w:hAnsi="Cambria Math" w:cstheme="majorHAnsi"/>
          <w:sz w:val="22"/>
          <w:szCs w:val="22"/>
        </w:rPr>
        <w:t>Loong</w:t>
      </w:r>
      <w:proofErr w:type="spellEnd"/>
      <w:r w:rsidRPr="00DA0B1F">
        <w:rPr>
          <w:rFonts w:ascii="Cambria Math" w:hAnsi="Cambria Math" w:cstheme="majorHAnsi"/>
          <w:sz w:val="22"/>
          <w:szCs w:val="22"/>
        </w:rPr>
        <w:t xml:space="preserve"> such as </w:t>
      </w:r>
      <w:proofErr w:type="spellStart"/>
      <w:r w:rsidRPr="00DA0B1F">
        <w:rPr>
          <w:rFonts w:ascii="Cambria Math" w:hAnsi="Cambria Math" w:cstheme="majorHAnsi"/>
          <w:sz w:val="22"/>
          <w:szCs w:val="22"/>
        </w:rPr>
        <w:t>Trat</w:t>
      </w:r>
      <w:proofErr w:type="spellEnd"/>
      <w:r w:rsidRPr="00DA0B1F">
        <w:rPr>
          <w:rFonts w:ascii="Cambria Math" w:hAnsi="Cambria Math" w:cstheme="majorHAnsi"/>
          <w:sz w:val="22"/>
          <w:szCs w:val="22"/>
        </w:rPr>
        <w:t xml:space="preserve">, Cam Duong, </w:t>
      </w:r>
      <w:proofErr w:type="spellStart"/>
      <w:proofErr w:type="gramStart"/>
      <w:r w:rsidRPr="00DA0B1F">
        <w:rPr>
          <w:rFonts w:ascii="Cambria Math" w:hAnsi="Cambria Math" w:cstheme="majorHAnsi"/>
          <w:sz w:val="22"/>
          <w:szCs w:val="22"/>
        </w:rPr>
        <w:t>Khe</w:t>
      </w:r>
      <w:proofErr w:type="spellEnd"/>
      <w:proofErr w:type="gramEnd"/>
      <w:r w:rsidRPr="00DA0B1F">
        <w:rPr>
          <w:rFonts w:ascii="Cambria Math" w:hAnsi="Cambria Math" w:cstheme="majorHAnsi"/>
          <w:sz w:val="22"/>
          <w:szCs w:val="22"/>
        </w:rPr>
        <w:t xml:space="preserve"> </w:t>
      </w:r>
      <w:proofErr w:type="spellStart"/>
      <w:r w:rsidRPr="00DA0B1F">
        <w:rPr>
          <w:rFonts w:ascii="Cambria Math" w:hAnsi="Cambria Math" w:cstheme="majorHAnsi"/>
          <w:sz w:val="22"/>
          <w:szCs w:val="22"/>
        </w:rPr>
        <w:t>Chom</w:t>
      </w:r>
      <w:proofErr w:type="spellEnd"/>
      <w:r w:rsidRPr="00DA0B1F">
        <w:rPr>
          <w:rFonts w:ascii="Cambria Math" w:hAnsi="Cambria Math" w:cstheme="majorHAnsi"/>
          <w:sz w:val="22"/>
          <w:szCs w:val="22"/>
        </w:rPr>
        <w:t xml:space="preserve"> ... were mainly polluted by NH</w:t>
      </w:r>
      <w:r w:rsidRPr="008A2F6C">
        <w:rPr>
          <w:rFonts w:ascii="Cambria Math" w:hAnsi="Cambria Math" w:cstheme="majorHAnsi"/>
          <w:sz w:val="22"/>
          <w:szCs w:val="22"/>
          <w:vertAlign w:val="subscript"/>
        </w:rPr>
        <w:t>4</w:t>
      </w:r>
      <w:r w:rsidRPr="008A2F6C">
        <w:rPr>
          <w:rFonts w:ascii="Cambria Math" w:hAnsi="Cambria Math" w:cstheme="majorHAnsi"/>
          <w:sz w:val="22"/>
          <w:szCs w:val="22"/>
          <w:vertAlign w:val="superscript"/>
        </w:rPr>
        <w:t>+</w:t>
      </w:r>
      <w:r w:rsidRPr="00DA0B1F">
        <w:rPr>
          <w:rFonts w:ascii="Cambria Math" w:hAnsi="Cambria Math" w:cstheme="majorHAnsi"/>
          <w:sz w:val="22"/>
          <w:szCs w:val="22"/>
        </w:rPr>
        <w:t>, NO</w:t>
      </w:r>
      <w:r w:rsidRPr="008A2F6C">
        <w:rPr>
          <w:rFonts w:ascii="Cambria Math" w:hAnsi="Cambria Math" w:cstheme="majorHAnsi"/>
          <w:sz w:val="22"/>
          <w:szCs w:val="22"/>
          <w:vertAlign w:val="subscript"/>
        </w:rPr>
        <w:t>2</w:t>
      </w:r>
      <w:r w:rsidRPr="008A2F6C">
        <w:rPr>
          <w:rFonts w:ascii="Cambria Math" w:hAnsi="Cambria Math" w:cstheme="majorHAnsi"/>
          <w:sz w:val="22"/>
          <w:szCs w:val="22"/>
          <w:vertAlign w:val="superscript"/>
        </w:rPr>
        <w:t>-</w:t>
      </w:r>
      <w:r w:rsidRPr="00DA0B1F">
        <w:rPr>
          <w:rFonts w:ascii="Cambria Math" w:hAnsi="Cambria Math" w:cstheme="majorHAnsi"/>
          <w:sz w:val="22"/>
          <w:szCs w:val="22"/>
        </w:rPr>
        <w:t xml:space="preserve"> and some heavy metals like as Cu, Fe. </w:t>
      </w:r>
      <w:commentRangeEnd w:id="42"/>
      <w:r w:rsidR="005444D5">
        <w:rPr>
          <w:rStyle w:val="CommentReference"/>
          <w:lang w:val="en-US" w:eastAsia="en-US"/>
        </w:rPr>
        <w:commentReference w:id="42"/>
      </w:r>
    </w:p>
    <w:p w14:paraId="5C4F2E42" w14:textId="09F86FE6" w:rsidR="0091243B" w:rsidRPr="00DA0B1F" w:rsidRDefault="0091243B" w:rsidP="005444D5">
      <w:pPr>
        <w:ind w:firstLine="720"/>
        <w:jc w:val="both"/>
        <w:rPr>
          <w:rFonts w:ascii="Cambria Math" w:hAnsi="Cambria Math" w:cstheme="majorHAnsi"/>
          <w:sz w:val="22"/>
          <w:szCs w:val="22"/>
        </w:rPr>
        <w:pPrChange w:id="43" w:author="ADMIN" w:date="2020-07-12T15:11:00Z">
          <w:pPr>
            <w:jc w:val="both"/>
          </w:pPr>
        </w:pPrChange>
      </w:pPr>
      <w:r w:rsidRPr="00DA0B1F">
        <w:rPr>
          <w:rFonts w:ascii="Cambria Math" w:hAnsi="Cambria Math" w:cstheme="majorHAnsi"/>
          <w:sz w:val="22"/>
          <w:szCs w:val="22"/>
        </w:rPr>
        <w:t>The apatite ore flotation process mainly used acids HCl, H</w:t>
      </w:r>
      <w:r w:rsidRPr="008A2F6C">
        <w:rPr>
          <w:rFonts w:ascii="Cambria Math" w:hAnsi="Cambria Math" w:cstheme="majorHAnsi"/>
          <w:sz w:val="22"/>
          <w:szCs w:val="22"/>
          <w:vertAlign w:val="subscript"/>
        </w:rPr>
        <w:t>2</w:t>
      </w:r>
      <w:r w:rsidRPr="00DA0B1F">
        <w:rPr>
          <w:rFonts w:ascii="Cambria Math" w:hAnsi="Cambria Math" w:cstheme="majorHAnsi"/>
          <w:sz w:val="22"/>
          <w:szCs w:val="22"/>
        </w:rPr>
        <w:t>SO</w:t>
      </w:r>
      <w:r w:rsidRPr="008A2F6C">
        <w:rPr>
          <w:rFonts w:ascii="Cambria Math" w:hAnsi="Cambria Math" w:cstheme="majorHAnsi"/>
          <w:sz w:val="22"/>
          <w:szCs w:val="22"/>
          <w:vertAlign w:val="subscript"/>
        </w:rPr>
        <w:t>4</w:t>
      </w:r>
      <w:r w:rsidRPr="00DA0B1F">
        <w:rPr>
          <w:rFonts w:ascii="Cambria Math" w:hAnsi="Cambria Math" w:cstheme="majorHAnsi"/>
          <w:sz w:val="22"/>
          <w:szCs w:val="22"/>
        </w:rPr>
        <w:t>. The waste water from this process is treated and reused. Therefore, almost of them a little impact on surface water systems.</w:t>
      </w:r>
    </w:p>
    <w:p w14:paraId="489BD2BC" w14:textId="77777777" w:rsidR="00F74BD1" w:rsidRDefault="00F74BD1" w:rsidP="00DA0B1F">
      <w:pPr>
        <w:pStyle w:val="1tvn"/>
        <w:sectPr w:rsidR="00F74BD1" w:rsidSect="00F74BD1">
          <w:type w:val="continuous"/>
          <w:pgSz w:w="11907" w:h="15649" w:code="9"/>
          <w:pgMar w:top="1247" w:right="1276" w:bottom="1304" w:left="1276" w:header="737" w:footer="851" w:gutter="0"/>
          <w:cols w:num="2" w:space="454"/>
          <w:docGrid w:linePitch="272"/>
        </w:sectPr>
      </w:pPr>
    </w:p>
    <w:p w14:paraId="1983C4F4" w14:textId="239790FC" w:rsidR="00AB1B67" w:rsidRPr="00DA0B1F" w:rsidRDefault="00AB1B67" w:rsidP="008A2F6C">
      <w:pPr>
        <w:pStyle w:val="1tvn"/>
        <w:jc w:val="center"/>
      </w:pPr>
      <w:r w:rsidRPr="00DA0B1F">
        <w:lastRenderedPageBreak/>
        <w:t xml:space="preserve">Table 1. Range, mean, and standard deviation (SD) of water quality parameters at 10 streams </w:t>
      </w:r>
      <w:del w:id="44" w:author="ADMIN" w:date="2020-07-12T15:46:00Z">
        <w:r w:rsidRPr="00DA0B1F" w:rsidDel="002F026E">
          <w:delText xml:space="preserve">during </w:delText>
        </w:r>
      </w:del>
      <w:ins w:id="45" w:author="ADMIN" w:date="2020-07-12T15:46:00Z">
        <w:r w:rsidR="002F026E">
          <w:t xml:space="preserve">from </w:t>
        </w:r>
      </w:ins>
      <w:r w:rsidRPr="00DA0B1F">
        <w:t>2015</w:t>
      </w:r>
      <w:ins w:id="46" w:author="ADMIN" w:date="2020-07-12T15:46:00Z">
        <w:r w:rsidR="002F026E">
          <w:t xml:space="preserve"> to </w:t>
        </w:r>
      </w:ins>
      <w:del w:id="47" w:author="ADMIN" w:date="2020-07-12T15:46:00Z">
        <w:r w:rsidRPr="00DA0B1F" w:rsidDel="002F026E">
          <w:delText>–</w:delText>
        </w:r>
      </w:del>
      <w:r w:rsidRPr="00DA0B1F">
        <w:t>2018</w:t>
      </w:r>
    </w:p>
    <w:tbl>
      <w:tblPr>
        <w:tblW w:w="10571" w:type="dxa"/>
        <w:jc w:val="center"/>
        <w:tblLook w:val="04A0" w:firstRow="1" w:lastRow="0" w:firstColumn="1" w:lastColumn="0" w:noHBand="0" w:noVBand="1"/>
      </w:tblPr>
      <w:tblGrid>
        <w:gridCol w:w="1090"/>
        <w:gridCol w:w="795"/>
        <w:gridCol w:w="813"/>
        <w:gridCol w:w="871"/>
        <w:gridCol w:w="740"/>
        <w:gridCol w:w="785"/>
        <w:gridCol w:w="791"/>
        <w:gridCol w:w="957"/>
        <w:gridCol w:w="871"/>
        <w:gridCol w:w="851"/>
        <w:gridCol w:w="992"/>
        <w:gridCol w:w="1015"/>
      </w:tblGrid>
      <w:tr w:rsidR="00AB1B67" w:rsidRPr="00F74BD1" w14:paraId="46EB13EE" w14:textId="77777777" w:rsidTr="00F74BD1">
        <w:trPr>
          <w:trHeight w:val="290"/>
          <w:tblHeader/>
          <w:jc w:val="center"/>
        </w:trPr>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8098A" w14:textId="77777777" w:rsidR="00AB1B67" w:rsidRPr="00F74BD1" w:rsidRDefault="00AB1B67" w:rsidP="00F74BD1">
            <w:pPr>
              <w:jc w:val="center"/>
              <w:rPr>
                <w:rFonts w:ascii="Cambria Math" w:eastAsia="Times New Roman" w:hAnsi="Cambria Math"/>
                <w:b/>
                <w:bCs/>
                <w:sz w:val="16"/>
                <w:szCs w:val="16"/>
              </w:rPr>
            </w:pPr>
            <w:r w:rsidRPr="00F74BD1">
              <w:rPr>
                <w:rFonts w:ascii="Cambria Math" w:eastAsia="Times New Roman" w:hAnsi="Cambria Math"/>
                <w:b/>
                <w:bCs/>
                <w:sz w:val="16"/>
                <w:szCs w:val="16"/>
              </w:rPr>
              <w:t>Parameters</w:t>
            </w:r>
          </w:p>
        </w:tc>
        <w:tc>
          <w:tcPr>
            <w:tcW w:w="795" w:type="dxa"/>
            <w:tcBorders>
              <w:top w:val="single" w:sz="4" w:space="0" w:color="auto"/>
              <w:left w:val="nil"/>
              <w:bottom w:val="single" w:sz="4" w:space="0" w:color="auto"/>
              <w:right w:val="single" w:sz="4" w:space="0" w:color="auto"/>
            </w:tcBorders>
            <w:shd w:val="clear" w:color="auto" w:fill="auto"/>
            <w:noWrap/>
            <w:vAlign w:val="center"/>
            <w:hideMark/>
          </w:tcPr>
          <w:p w14:paraId="39A2E22E" w14:textId="77777777" w:rsidR="00AB1B67" w:rsidRPr="00F74BD1" w:rsidRDefault="00AB1B67" w:rsidP="00F74BD1">
            <w:pPr>
              <w:jc w:val="center"/>
              <w:rPr>
                <w:rFonts w:ascii="Cambria Math" w:eastAsia="Times New Roman" w:hAnsi="Cambria Math"/>
                <w:b/>
                <w:bCs/>
                <w:sz w:val="16"/>
                <w:szCs w:val="16"/>
              </w:rPr>
            </w:pPr>
            <w:r w:rsidRPr="00F74BD1">
              <w:rPr>
                <w:rFonts w:ascii="Cambria Math" w:eastAsia="Times New Roman" w:hAnsi="Cambria Math"/>
                <w:b/>
                <w:bCs/>
                <w:sz w:val="16"/>
                <w:szCs w:val="16"/>
              </w:rPr>
              <w:t>Streams</w:t>
            </w:r>
          </w:p>
        </w:tc>
        <w:tc>
          <w:tcPr>
            <w:tcW w:w="813" w:type="dxa"/>
            <w:tcBorders>
              <w:top w:val="single" w:sz="4" w:space="0" w:color="auto"/>
              <w:left w:val="nil"/>
              <w:bottom w:val="single" w:sz="4" w:space="0" w:color="auto"/>
              <w:right w:val="single" w:sz="4" w:space="0" w:color="auto"/>
            </w:tcBorders>
            <w:shd w:val="clear" w:color="auto" w:fill="auto"/>
            <w:noWrap/>
            <w:vAlign w:val="center"/>
            <w:hideMark/>
          </w:tcPr>
          <w:p w14:paraId="38CBD075" w14:textId="77777777" w:rsidR="00AB1B67" w:rsidRPr="00F74BD1" w:rsidRDefault="00AB1B67" w:rsidP="00F74BD1">
            <w:pPr>
              <w:jc w:val="center"/>
              <w:rPr>
                <w:rFonts w:ascii="Cambria Math" w:eastAsia="Times New Roman" w:hAnsi="Cambria Math"/>
                <w:b/>
                <w:bCs/>
                <w:sz w:val="16"/>
                <w:szCs w:val="16"/>
              </w:rPr>
            </w:pPr>
            <w:proofErr w:type="spellStart"/>
            <w:r w:rsidRPr="00F74BD1">
              <w:rPr>
                <w:rFonts w:ascii="Cambria Math" w:eastAsia="Times New Roman" w:hAnsi="Cambria Math"/>
                <w:b/>
                <w:bCs/>
                <w:sz w:val="16"/>
                <w:szCs w:val="16"/>
              </w:rPr>
              <w:t>Ngoi</w:t>
            </w:r>
            <w:proofErr w:type="spellEnd"/>
            <w:r w:rsidRPr="00F74BD1">
              <w:rPr>
                <w:rFonts w:ascii="Cambria Math" w:eastAsia="Times New Roman" w:hAnsi="Cambria Math"/>
                <w:b/>
                <w:bCs/>
                <w:sz w:val="16"/>
                <w:szCs w:val="16"/>
              </w:rPr>
              <w:t xml:space="preserve"> Duong</w:t>
            </w:r>
          </w:p>
        </w:tc>
        <w:tc>
          <w:tcPr>
            <w:tcW w:w="871" w:type="dxa"/>
            <w:tcBorders>
              <w:top w:val="single" w:sz="4" w:space="0" w:color="auto"/>
              <w:left w:val="nil"/>
              <w:bottom w:val="single" w:sz="4" w:space="0" w:color="auto"/>
              <w:right w:val="single" w:sz="4" w:space="0" w:color="auto"/>
            </w:tcBorders>
            <w:shd w:val="clear" w:color="auto" w:fill="auto"/>
            <w:noWrap/>
            <w:vAlign w:val="center"/>
            <w:hideMark/>
          </w:tcPr>
          <w:p w14:paraId="7E08F8DC" w14:textId="77777777" w:rsidR="00AB1B67" w:rsidRPr="00F74BD1" w:rsidRDefault="00AB1B67" w:rsidP="00F74BD1">
            <w:pPr>
              <w:jc w:val="center"/>
              <w:rPr>
                <w:rFonts w:ascii="Cambria Math" w:eastAsia="Times New Roman" w:hAnsi="Cambria Math"/>
                <w:b/>
                <w:bCs/>
                <w:sz w:val="16"/>
                <w:szCs w:val="16"/>
              </w:rPr>
            </w:pPr>
            <w:r w:rsidRPr="00F74BD1">
              <w:rPr>
                <w:rFonts w:ascii="Cambria Math" w:eastAsia="Times New Roman" w:hAnsi="Cambria Math"/>
                <w:b/>
                <w:bCs/>
                <w:sz w:val="16"/>
                <w:szCs w:val="16"/>
              </w:rPr>
              <w:t>Dong Ho</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39400064" w14:textId="77777777" w:rsidR="00AB1B67" w:rsidRPr="00F74BD1" w:rsidRDefault="00AB1B67" w:rsidP="00F74BD1">
            <w:pPr>
              <w:jc w:val="center"/>
              <w:rPr>
                <w:rFonts w:ascii="Cambria Math" w:eastAsia="Times New Roman" w:hAnsi="Cambria Math"/>
                <w:b/>
                <w:bCs/>
                <w:sz w:val="16"/>
                <w:szCs w:val="16"/>
              </w:rPr>
            </w:pPr>
            <w:r w:rsidRPr="00F74BD1">
              <w:rPr>
                <w:rFonts w:ascii="Cambria Math" w:eastAsia="Times New Roman" w:hAnsi="Cambria Math"/>
                <w:b/>
                <w:bCs/>
                <w:sz w:val="16"/>
                <w:szCs w:val="16"/>
              </w:rPr>
              <w:t>Chu O</w:t>
            </w:r>
          </w:p>
        </w:tc>
        <w:tc>
          <w:tcPr>
            <w:tcW w:w="785" w:type="dxa"/>
            <w:tcBorders>
              <w:top w:val="single" w:sz="4" w:space="0" w:color="auto"/>
              <w:left w:val="nil"/>
              <w:bottom w:val="single" w:sz="4" w:space="0" w:color="auto"/>
              <w:right w:val="single" w:sz="4" w:space="0" w:color="auto"/>
            </w:tcBorders>
            <w:shd w:val="clear" w:color="auto" w:fill="auto"/>
            <w:noWrap/>
            <w:vAlign w:val="center"/>
            <w:hideMark/>
          </w:tcPr>
          <w:p w14:paraId="675BC887" w14:textId="77777777" w:rsidR="00AB1B67" w:rsidRPr="00F74BD1" w:rsidRDefault="00AB1B67" w:rsidP="00F74BD1">
            <w:pPr>
              <w:jc w:val="center"/>
              <w:rPr>
                <w:rFonts w:ascii="Cambria Math" w:eastAsia="Times New Roman" w:hAnsi="Cambria Math"/>
                <w:b/>
                <w:bCs/>
                <w:sz w:val="16"/>
                <w:szCs w:val="16"/>
              </w:rPr>
            </w:pPr>
            <w:proofErr w:type="spellStart"/>
            <w:r w:rsidRPr="00F74BD1">
              <w:rPr>
                <w:rFonts w:ascii="Cambria Math" w:eastAsia="Times New Roman" w:hAnsi="Cambria Math"/>
                <w:b/>
                <w:bCs/>
                <w:sz w:val="16"/>
                <w:szCs w:val="16"/>
              </w:rPr>
              <w:t>Ngoi</w:t>
            </w:r>
            <w:proofErr w:type="spellEnd"/>
            <w:r w:rsidRPr="00F74BD1">
              <w:rPr>
                <w:rFonts w:ascii="Cambria Math" w:eastAsia="Times New Roman" w:hAnsi="Cambria Math"/>
                <w:b/>
                <w:bCs/>
                <w:sz w:val="16"/>
                <w:szCs w:val="16"/>
              </w:rPr>
              <w:t xml:space="preserve"> Dum</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14:paraId="4728D8D5" w14:textId="77777777" w:rsidR="00AB1B67" w:rsidRPr="00F74BD1" w:rsidRDefault="00AB1B67" w:rsidP="00F74BD1">
            <w:pPr>
              <w:jc w:val="center"/>
              <w:rPr>
                <w:rFonts w:ascii="Cambria Math" w:eastAsia="Times New Roman" w:hAnsi="Cambria Math"/>
                <w:b/>
                <w:bCs/>
                <w:sz w:val="16"/>
                <w:szCs w:val="16"/>
              </w:rPr>
            </w:pPr>
            <w:proofErr w:type="spellStart"/>
            <w:r w:rsidRPr="00F74BD1">
              <w:rPr>
                <w:rFonts w:ascii="Cambria Math" w:eastAsia="Times New Roman" w:hAnsi="Cambria Math"/>
                <w:b/>
                <w:bCs/>
                <w:sz w:val="16"/>
                <w:szCs w:val="16"/>
              </w:rPr>
              <w:t>Coc</w:t>
            </w:r>
            <w:proofErr w:type="spellEnd"/>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14:paraId="05132B8A" w14:textId="77777777" w:rsidR="00AB1B67" w:rsidRPr="00F74BD1" w:rsidRDefault="00AB1B67" w:rsidP="00F74BD1">
            <w:pPr>
              <w:jc w:val="center"/>
              <w:rPr>
                <w:rFonts w:ascii="Cambria Math" w:eastAsia="Times New Roman" w:hAnsi="Cambria Math"/>
                <w:b/>
                <w:bCs/>
                <w:sz w:val="16"/>
                <w:szCs w:val="16"/>
              </w:rPr>
            </w:pPr>
            <w:proofErr w:type="spellStart"/>
            <w:r w:rsidRPr="00F74BD1">
              <w:rPr>
                <w:rFonts w:ascii="Cambria Math" w:eastAsia="Times New Roman" w:hAnsi="Cambria Math"/>
                <w:b/>
                <w:bCs/>
                <w:sz w:val="16"/>
                <w:szCs w:val="16"/>
              </w:rPr>
              <w:t>Ngoi</w:t>
            </w:r>
            <w:proofErr w:type="spellEnd"/>
            <w:r w:rsidRPr="00F74BD1">
              <w:rPr>
                <w:rFonts w:ascii="Cambria Math" w:eastAsia="Times New Roman" w:hAnsi="Cambria Math"/>
                <w:b/>
                <w:bCs/>
                <w:sz w:val="16"/>
                <w:szCs w:val="16"/>
              </w:rPr>
              <w:t xml:space="preserve"> Bo</w:t>
            </w:r>
          </w:p>
        </w:tc>
        <w:tc>
          <w:tcPr>
            <w:tcW w:w="871" w:type="dxa"/>
            <w:tcBorders>
              <w:top w:val="single" w:sz="4" w:space="0" w:color="auto"/>
              <w:left w:val="nil"/>
              <w:bottom w:val="single" w:sz="4" w:space="0" w:color="auto"/>
              <w:right w:val="single" w:sz="4" w:space="0" w:color="auto"/>
            </w:tcBorders>
            <w:shd w:val="clear" w:color="auto" w:fill="auto"/>
            <w:noWrap/>
            <w:vAlign w:val="center"/>
            <w:hideMark/>
          </w:tcPr>
          <w:p w14:paraId="4B79FD89" w14:textId="77777777" w:rsidR="00AB1B67" w:rsidRPr="00F74BD1" w:rsidRDefault="00AB1B67" w:rsidP="00F74BD1">
            <w:pPr>
              <w:jc w:val="center"/>
              <w:rPr>
                <w:rFonts w:ascii="Cambria Math" w:eastAsia="Times New Roman" w:hAnsi="Cambria Math"/>
                <w:b/>
                <w:bCs/>
                <w:sz w:val="16"/>
                <w:szCs w:val="16"/>
              </w:rPr>
            </w:pPr>
            <w:r w:rsidRPr="00F74BD1">
              <w:rPr>
                <w:rFonts w:ascii="Cambria Math" w:eastAsia="Times New Roman" w:hAnsi="Cambria Math"/>
                <w:b/>
                <w:bCs/>
                <w:sz w:val="16"/>
                <w:szCs w:val="16"/>
              </w:rPr>
              <w:t>BNS</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20057A6" w14:textId="77777777" w:rsidR="00AB1B67" w:rsidRPr="00F74BD1" w:rsidRDefault="00AB1B67" w:rsidP="00F74BD1">
            <w:pPr>
              <w:jc w:val="center"/>
              <w:rPr>
                <w:rFonts w:ascii="Cambria Math" w:eastAsia="Times New Roman" w:hAnsi="Cambria Math"/>
                <w:b/>
                <w:bCs/>
                <w:sz w:val="16"/>
                <w:szCs w:val="16"/>
              </w:rPr>
            </w:pPr>
            <w:r w:rsidRPr="00F74BD1">
              <w:rPr>
                <w:rFonts w:ascii="Cambria Math" w:eastAsia="Times New Roman" w:hAnsi="Cambria Math"/>
                <w:b/>
                <w:bCs/>
                <w:sz w:val="16"/>
                <w:szCs w:val="16"/>
              </w:rPr>
              <w:t>Cam Duong</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22F3DD8" w14:textId="77777777" w:rsidR="00AB1B67" w:rsidRPr="00F74BD1" w:rsidRDefault="00AB1B67" w:rsidP="00F74BD1">
            <w:pPr>
              <w:jc w:val="center"/>
              <w:rPr>
                <w:rFonts w:ascii="Cambria Math" w:eastAsia="Times New Roman" w:hAnsi="Cambria Math"/>
                <w:b/>
                <w:bCs/>
                <w:sz w:val="16"/>
                <w:szCs w:val="16"/>
              </w:rPr>
            </w:pPr>
            <w:proofErr w:type="spellStart"/>
            <w:r w:rsidRPr="00F74BD1">
              <w:rPr>
                <w:rFonts w:ascii="Cambria Math" w:eastAsia="Times New Roman" w:hAnsi="Cambria Math"/>
                <w:b/>
                <w:bCs/>
                <w:sz w:val="16"/>
                <w:szCs w:val="16"/>
              </w:rPr>
              <w:t>Khe</w:t>
            </w:r>
            <w:proofErr w:type="spellEnd"/>
            <w:r w:rsidRPr="00F74BD1">
              <w:rPr>
                <w:rFonts w:ascii="Cambria Math" w:eastAsia="Times New Roman" w:hAnsi="Cambria Math"/>
                <w:b/>
                <w:bCs/>
                <w:sz w:val="16"/>
                <w:szCs w:val="16"/>
              </w:rPr>
              <w:t xml:space="preserve"> </w:t>
            </w:r>
            <w:proofErr w:type="spellStart"/>
            <w:r w:rsidRPr="00F74BD1">
              <w:rPr>
                <w:rFonts w:ascii="Cambria Math" w:eastAsia="Times New Roman" w:hAnsi="Cambria Math"/>
                <w:b/>
                <w:bCs/>
                <w:sz w:val="16"/>
                <w:szCs w:val="16"/>
              </w:rPr>
              <w:t>Chom</w:t>
            </w:r>
            <w:proofErr w:type="spellEnd"/>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14:paraId="69644655" w14:textId="77777777" w:rsidR="00AB1B67" w:rsidRPr="00F74BD1" w:rsidRDefault="00AB1B67" w:rsidP="00F74BD1">
            <w:pPr>
              <w:jc w:val="center"/>
              <w:rPr>
                <w:rFonts w:ascii="Cambria Math" w:eastAsia="Times New Roman" w:hAnsi="Cambria Math"/>
                <w:b/>
                <w:bCs/>
                <w:sz w:val="16"/>
                <w:szCs w:val="16"/>
              </w:rPr>
            </w:pPr>
            <w:proofErr w:type="spellStart"/>
            <w:r w:rsidRPr="00F74BD1">
              <w:rPr>
                <w:rFonts w:ascii="Cambria Math" w:eastAsia="Times New Roman" w:hAnsi="Cambria Math"/>
                <w:b/>
                <w:bCs/>
                <w:sz w:val="16"/>
                <w:szCs w:val="16"/>
              </w:rPr>
              <w:t>Trat</w:t>
            </w:r>
            <w:proofErr w:type="spellEnd"/>
          </w:p>
        </w:tc>
      </w:tr>
      <w:tr w:rsidR="00AB1B67" w:rsidRPr="00F74BD1" w14:paraId="72C7CA33" w14:textId="77777777" w:rsidTr="00F74BD1">
        <w:trPr>
          <w:trHeight w:val="290"/>
          <w:jc w:val="center"/>
        </w:trPr>
        <w:tc>
          <w:tcPr>
            <w:tcW w:w="1090" w:type="dxa"/>
            <w:vMerge w:val="restart"/>
            <w:tcBorders>
              <w:top w:val="nil"/>
              <w:left w:val="single" w:sz="4" w:space="0" w:color="auto"/>
              <w:right w:val="single" w:sz="4" w:space="0" w:color="auto"/>
            </w:tcBorders>
            <w:shd w:val="clear" w:color="auto" w:fill="auto"/>
            <w:noWrap/>
            <w:vAlign w:val="bottom"/>
            <w:hideMark/>
          </w:tcPr>
          <w:p w14:paraId="43687544" w14:textId="77777777" w:rsidR="00AB1B67" w:rsidRPr="00F74BD1" w:rsidRDefault="00AB1B67" w:rsidP="00F74BD1">
            <w:pPr>
              <w:jc w:val="center"/>
              <w:rPr>
                <w:rFonts w:ascii="Cambria Math" w:eastAsia="Times New Roman" w:hAnsi="Cambria Math"/>
                <w:i/>
                <w:iCs/>
                <w:sz w:val="16"/>
                <w:szCs w:val="16"/>
              </w:rPr>
            </w:pPr>
            <w:r w:rsidRPr="00F74BD1">
              <w:rPr>
                <w:rFonts w:ascii="Cambria Math" w:eastAsia="Times New Roman" w:hAnsi="Cambria Math"/>
                <w:i/>
                <w:iCs/>
                <w:sz w:val="16"/>
                <w:szCs w:val="16"/>
              </w:rPr>
              <w:t>pH</w:t>
            </w:r>
          </w:p>
          <w:p w14:paraId="19678972" w14:textId="77777777" w:rsidR="00AB1B67" w:rsidRPr="00F74BD1" w:rsidRDefault="00AB1B67" w:rsidP="00F74BD1">
            <w:pPr>
              <w:jc w:val="center"/>
              <w:rPr>
                <w:rFonts w:ascii="Cambria Math" w:eastAsia="Times New Roman" w:hAnsi="Cambria Math"/>
                <w:i/>
                <w:iCs/>
                <w:sz w:val="16"/>
                <w:szCs w:val="16"/>
              </w:rPr>
            </w:pPr>
            <w:r w:rsidRPr="00F74BD1">
              <w:rPr>
                <w:rFonts w:ascii="Cambria Math" w:eastAsia="Times New Roman" w:hAnsi="Cambria Math"/>
                <w:sz w:val="16"/>
                <w:szCs w:val="16"/>
              </w:rPr>
              <w:t> </w:t>
            </w:r>
          </w:p>
        </w:tc>
        <w:tc>
          <w:tcPr>
            <w:tcW w:w="795" w:type="dxa"/>
            <w:tcBorders>
              <w:top w:val="nil"/>
              <w:left w:val="nil"/>
              <w:bottom w:val="single" w:sz="4" w:space="0" w:color="auto"/>
              <w:right w:val="single" w:sz="4" w:space="0" w:color="auto"/>
            </w:tcBorders>
            <w:shd w:val="clear" w:color="auto" w:fill="auto"/>
            <w:noWrap/>
            <w:vAlign w:val="bottom"/>
            <w:hideMark/>
          </w:tcPr>
          <w:p w14:paraId="3410A8CA"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Range</w:t>
            </w:r>
          </w:p>
        </w:tc>
        <w:tc>
          <w:tcPr>
            <w:tcW w:w="813" w:type="dxa"/>
            <w:tcBorders>
              <w:top w:val="nil"/>
              <w:left w:val="nil"/>
              <w:bottom w:val="single" w:sz="4" w:space="0" w:color="auto"/>
              <w:right w:val="single" w:sz="4" w:space="0" w:color="auto"/>
            </w:tcBorders>
            <w:shd w:val="clear" w:color="auto" w:fill="auto"/>
            <w:noWrap/>
            <w:vAlign w:val="bottom"/>
            <w:hideMark/>
          </w:tcPr>
          <w:p w14:paraId="7E282712"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6.7-8.1</w:t>
            </w:r>
          </w:p>
        </w:tc>
        <w:tc>
          <w:tcPr>
            <w:tcW w:w="871" w:type="dxa"/>
            <w:tcBorders>
              <w:top w:val="nil"/>
              <w:left w:val="nil"/>
              <w:bottom w:val="single" w:sz="4" w:space="0" w:color="auto"/>
              <w:right w:val="single" w:sz="4" w:space="0" w:color="auto"/>
            </w:tcBorders>
            <w:shd w:val="clear" w:color="auto" w:fill="auto"/>
            <w:noWrap/>
            <w:vAlign w:val="bottom"/>
            <w:hideMark/>
          </w:tcPr>
          <w:p w14:paraId="656FC7A3"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7.1-7.9</w:t>
            </w:r>
          </w:p>
        </w:tc>
        <w:tc>
          <w:tcPr>
            <w:tcW w:w="740" w:type="dxa"/>
            <w:tcBorders>
              <w:top w:val="nil"/>
              <w:left w:val="nil"/>
              <w:bottom w:val="single" w:sz="4" w:space="0" w:color="auto"/>
              <w:right w:val="single" w:sz="4" w:space="0" w:color="auto"/>
            </w:tcBorders>
            <w:shd w:val="clear" w:color="auto" w:fill="auto"/>
            <w:noWrap/>
            <w:vAlign w:val="bottom"/>
            <w:hideMark/>
          </w:tcPr>
          <w:p w14:paraId="0C4A99DA"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6.7-7.6</w:t>
            </w:r>
          </w:p>
        </w:tc>
        <w:tc>
          <w:tcPr>
            <w:tcW w:w="785" w:type="dxa"/>
            <w:tcBorders>
              <w:top w:val="nil"/>
              <w:left w:val="nil"/>
              <w:bottom w:val="single" w:sz="4" w:space="0" w:color="auto"/>
              <w:right w:val="single" w:sz="4" w:space="0" w:color="auto"/>
            </w:tcBorders>
            <w:shd w:val="clear" w:color="auto" w:fill="auto"/>
            <w:noWrap/>
            <w:vAlign w:val="bottom"/>
            <w:hideMark/>
          </w:tcPr>
          <w:p w14:paraId="24FCE74F"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7.2-7.9</w:t>
            </w:r>
          </w:p>
        </w:tc>
        <w:tc>
          <w:tcPr>
            <w:tcW w:w="791" w:type="dxa"/>
            <w:tcBorders>
              <w:top w:val="nil"/>
              <w:left w:val="nil"/>
              <w:bottom w:val="single" w:sz="4" w:space="0" w:color="auto"/>
              <w:right w:val="single" w:sz="4" w:space="0" w:color="auto"/>
            </w:tcBorders>
            <w:shd w:val="clear" w:color="auto" w:fill="auto"/>
            <w:noWrap/>
            <w:vAlign w:val="bottom"/>
            <w:hideMark/>
          </w:tcPr>
          <w:p w14:paraId="1542947F"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6.7-7.8</w:t>
            </w:r>
          </w:p>
        </w:tc>
        <w:tc>
          <w:tcPr>
            <w:tcW w:w="957" w:type="dxa"/>
            <w:tcBorders>
              <w:top w:val="nil"/>
              <w:left w:val="nil"/>
              <w:bottom w:val="single" w:sz="4" w:space="0" w:color="auto"/>
              <w:right w:val="single" w:sz="4" w:space="0" w:color="auto"/>
            </w:tcBorders>
            <w:shd w:val="clear" w:color="auto" w:fill="auto"/>
            <w:noWrap/>
            <w:vAlign w:val="bottom"/>
            <w:hideMark/>
          </w:tcPr>
          <w:p w14:paraId="36479AF6"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7.3</w:t>
            </w:r>
          </w:p>
        </w:tc>
        <w:tc>
          <w:tcPr>
            <w:tcW w:w="871" w:type="dxa"/>
            <w:tcBorders>
              <w:top w:val="nil"/>
              <w:left w:val="nil"/>
              <w:bottom w:val="single" w:sz="4" w:space="0" w:color="auto"/>
              <w:right w:val="single" w:sz="4" w:space="0" w:color="auto"/>
            </w:tcBorders>
            <w:shd w:val="clear" w:color="auto" w:fill="auto"/>
            <w:noWrap/>
            <w:vAlign w:val="bottom"/>
            <w:hideMark/>
          </w:tcPr>
          <w:p w14:paraId="7410AC80"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7.4-7.8</w:t>
            </w:r>
          </w:p>
        </w:tc>
        <w:tc>
          <w:tcPr>
            <w:tcW w:w="851" w:type="dxa"/>
            <w:tcBorders>
              <w:top w:val="nil"/>
              <w:left w:val="nil"/>
              <w:bottom w:val="single" w:sz="4" w:space="0" w:color="auto"/>
              <w:right w:val="single" w:sz="4" w:space="0" w:color="auto"/>
            </w:tcBorders>
            <w:shd w:val="clear" w:color="auto" w:fill="auto"/>
            <w:noWrap/>
            <w:vAlign w:val="bottom"/>
            <w:hideMark/>
          </w:tcPr>
          <w:p w14:paraId="3EB6A23C"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7.2-7.9</w:t>
            </w:r>
          </w:p>
        </w:tc>
        <w:tc>
          <w:tcPr>
            <w:tcW w:w="992" w:type="dxa"/>
            <w:tcBorders>
              <w:top w:val="nil"/>
              <w:left w:val="nil"/>
              <w:bottom w:val="single" w:sz="4" w:space="0" w:color="auto"/>
              <w:right w:val="single" w:sz="4" w:space="0" w:color="auto"/>
            </w:tcBorders>
            <w:shd w:val="clear" w:color="auto" w:fill="auto"/>
            <w:noWrap/>
            <w:vAlign w:val="bottom"/>
            <w:hideMark/>
          </w:tcPr>
          <w:p w14:paraId="7F7ABBAC"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6.8-11.08</w:t>
            </w:r>
          </w:p>
        </w:tc>
        <w:tc>
          <w:tcPr>
            <w:tcW w:w="1015" w:type="dxa"/>
            <w:tcBorders>
              <w:top w:val="nil"/>
              <w:left w:val="nil"/>
              <w:bottom w:val="single" w:sz="4" w:space="0" w:color="auto"/>
              <w:right w:val="single" w:sz="4" w:space="0" w:color="auto"/>
            </w:tcBorders>
            <w:shd w:val="clear" w:color="auto" w:fill="auto"/>
            <w:noWrap/>
            <w:vAlign w:val="bottom"/>
            <w:hideMark/>
          </w:tcPr>
          <w:p w14:paraId="227EBA8F"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7.8-8.3</w:t>
            </w:r>
          </w:p>
        </w:tc>
      </w:tr>
      <w:tr w:rsidR="00AB1B67" w:rsidRPr="00F74BD1" w14:paraId="0B2A8677" w14:textId="77777777" w:rsidTr="00F74BD1">
        <w:trPr>
          <w:trHeight w:val="290"/>
          <w:jc w:val="center"/>
        </w:trPr>
        <w:tc>
          <w:tcPr>
            <w:tcW w:w="1090" w:type="dxa"/>
            <w:vMerge/>
            <w:tcBorders>
              <w:left w:val="single" w:sz="4" w:space="0" w:color="auto"/>
              <w:right w:val="single" w:sz="4" w:space="0" w:color="auto"/>
            </w:tcBorders>
            <w:shd w:val="clear" w:color="auto" w:fill="auto"/>
            <w:noWrap/>
            <w:vAlign w:val="bottom"/>
            <w:hideMark/>
          </w:tcPr>
          <w:p w14:paraId="75A506F4" w14:textId="77777777" w:rsidR="00AB1B67" w:rsidRPr="00F74BD1" w:rsidRDefault="00AB1B67" w:rsidP="00F74BD1">
            <w:pPr>
              <w:jc w:val="center"/>
              <w:rPr>
                <w:rFonts w:ascii="Cambria Math" w:eastAsia="Times New Roman" w:hAnsi="Cambria Math"/>
                <w:sz w:val="16"/>
                <w:szCs w:val="16"/>
              </w:rPr>
            </w:pPr>
          </w:p>
        </w:tc>
        <w:tc>
          <w:tcPr>
            <w:tcW w:w="795" w:type="dxa"/>
            <w:tcBorders>
              <w:top w:val="nil"/>
              <w:left w:val="nil"/>
              <w:bottom w:val="single" w:sz="4" w:space="0" w:color="auto"/>
              <w:right w:val="single" w:sz="4" w:space="0" w:color="auto"/>
            </w:tcBorders>
            <w:shd w:val="clear" w:color="auto" w:fill="auto"/>
            <w:noWrap/>
            <w:vAlign w:val="bottom"/>
            <w:hideMark/>
          </w:tcPr>
          <w:p w14:paraId="5708A537"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Mean</w:t>
            </w:r>
          </w:p>
        </w:tc>
        <w:tc>
          <w:tcPr>
            <w:tcW w:w="813" w:type="dxa"/>
            <w:tcBorders>
              <w:top w:val="nil"/>
              <w:left w:val="nil"/>
              <w:bottom w:val="single" w:sz="4" w:space="0" w:color="auto"/>
              <w:right w:val="single" w:sz="4" w:space="0" w:color="auto"/>
            </w:tcBorders>
            <w:shd w:val="clear" w:color="auto" w:fill="auto"/>
            <w:noWrap/>
            <w:vAlign w:val="bottom"/>
            <w:hideMark/>
          </w:tcPr>
          <w:p w14:paraId="01B72273"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7.27</w:t>
            </w:r>
          </w:p>
        </w:tc>
        <w:tc>
          <w:tcPr>
            <w:tcW w:w="871" w:type="dxa"/>
            <w:tcBorders>
              <w:top w:val="nil"/>
              <w:left w:val="nil"/>
              <w:bottom w:val="single" w:sz="4" w:space="0" w:color="auto"/>
              <w:right w:val="single" w:sz="4" w:space="0" w:color="auto"/>
            </w:tcBorders>
            <w:shd w:val="clear" w:color="auto" w:fill="auto"/>
            <w:noWrap/>
            <w:vAlign w:val="bottom"/>
            <w:hideMark/>
          </w:tcPr>
          <w:p w14:paraId="69B145BB"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7.42</w:t>
            </w:r>
          </w:p>
        </w:tc>
        <w:tc>
          <w:tcPr>
            <w:tcW w:w="740" w:type="dxa"/>
            <w:tcBorders>
              <w:top w:val="nil"/>
              <w:left w:val="nil"/>
              <w:bottom w:val="single" w:sz="4" w:space="0" w:color="auto"/>
              <w:right w:val="single" w:sz="4" w:space="0" w:color="auto"/>
            </w:tcBorders>
            <w:shd w:val="clear" w:color="auto" w:fill="auto"/>
            <w:noWrap/>
            <w:vAlign w:val="bottom"/>
            <w:hideMark/>
          </w:tcPr>
          <w:p w14:paraId="50CCFA5D"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7.23</w:t>
            </w:r>
          </w:p>
        </w:tc>
        <w:tc>
          <w:tcPr>
            <w:tcW w:w="785" w:type="dxa"/>
            <w:tcBorders>
              <w:top w:val="nil"/>
              <w:left w:val="nil"/>
              <w:bottom w:val="single" w:sz="4" w:space="0" w:color="auto"/>
              <w:right w:val="single" w:sz="4" w:space="0" w:color="auto"/>
            </w:tcBorders>
            <w:shd w:val="clear" w:color="auto" w:fill="auto"/>
            <w:noWrap/>
            <w:vAlign w:val="bottom"/>
            <w:hideMark/>
          </w:tcPr>
          <w:p w14:paraId="62ADB40D"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7.60</w:t>
            </w:r>
          </w:p>
        </w:tc>
        <w:tc>
          <w:tcPr>
            <w:tcW w:w="791" w:type="dxa"/>
            <w:tcBorders>
              <w:top w:val="nil"/>
              <w:left w:val="nil"/>
              <w:bottom w:val="single" w:sz="4" w:space="0" w:color="auto"/>
              <w:right w:val="single" w:sz="4" w:space="0" w:color="auto"/>
            </w:tcBorders>
            <w:shd w:val="clear" w:color="auto" w:fill="auto"/>
            <w:noWrap/>
            <w:vAlign w:val="bottom"/>
            <w:hideMark/>
          </w:tcPr>
          <w:p w14:paraId="3CE130A3"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7.10</w:t>
            </w:r>
          </w:p>
        </w:tc>
        <w:tc>
          <w:tcPr>
            <w:tcW w:w="957" w:type="dxa"/>
            <w:tcBorders>
              <w:top w:val="nil"/>
              <w:left w:val="nil"/>
              <w:bottom w:val="single" w:sz="4" w:space="0" w:color="auto"/>
              <w:right w:val="single" w:sz="4" w:space="0" w:color="auto"/>
            </w:tcBorders>
            <w:shd w:val="clear" w:color="auto" w:fill="auto"/>
            <w:noWrap/>
            <w:vAlign w:val="bottom"/>
            <w:hideMark/>
          </w:tcPr>
          <w:p w14:paraId="2613B5DB"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7.30</w:t>
            </w:r>
          </w:p>
        </w:tc>
        <w:tc>
          <w:tcPr>
            <w:tcW w:w="871" w:type="dxa"/>
            <w:tcBorders>
              <w:top w:val="nil"/>
              <w:left w:val="nil"/>
              <w:bottom w:val="single" w:sz="4" w:space="0" w:color="auto"/>
              <w:right w:val="single" w:sz="4" w:space="0" w:color="auto"/>
            </w:tcBorders>
            <w:shd w:val="clear" w:color="auto" w:fill="auto"/>
            <w:noWrap/>
            <w:vAlign w:val="bottom"/>
            <w:hideMark/>
          </w:tcPr>
          <w:p w14:paraId="5D3467D3"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7.53</w:t>
            </w:r>
          </w:p>
        </w:tc>
        <w:tc>
          <w:tcPr>
            <w:tcW w:w="851" w:type="dxa"/>
            <w:tcBorders>
              <w:top w:val="nil"/>
              <w:left w:val="nil"/>
              <w:bottom w:val="single" w:sz="4" w:space="0" w:color="auto"/>
              <w:right w:val="single" w:sz="4" w:space="0" w:color="auto"/>
            </w:tcBorders>
            <w:shd w:val="clear" w:color="auto" w:fill="auto"/>
            <w:noWrap/>
            <w:vAlign w:val="bottom"/>
            <w:hideMark/>
          </w:tcPr>
          <w:p w14:paraId="3E7FFE9E"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7.47</w:t>
            </w:r>
          </w:p>
        </w:tc>
        <w:tc>
          <w:tcPr>
            <w:tcW w:w="992" w:type="dxa"/>
            <w:tcBorders>
              <w:top w:val="nil"/>
              <w:left w:val="nil"/>
              <w:bottom w:val="single" w:sz="4" w:space="0" w:color="auto"/>
              <w:right w:val="single" w:sz="4" w:space="0" w:color="auto"/>
            </w:tcBorders>
            <w:shd w:val="clear" w:color="auto" w:fill="auto"/>
            <w:noWrap/>
            <w:vAlign w:val="bottom"/>
            <w:hideMark/>
          </w:tcPr>
          <w:p w14:paraId="4F57BBA1"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8.48</w:t>
            </w:r>
          </w:p>
        </w:tc>
        <w:tc>
          <w:tcPr>
            <w:tcW w:w="1015" w:type="dxa"/>
            <w:tcBorders>
              <w:top w:val="nil"/>
              <w:left w:val="nil"/>
              <w:bottom w:val="single" w:sz="4" w:space="0" w:color="auto"/>
              <w:right w:val="single" w:sz="4" w:space="0" w:color="auto"/>
            </w:tcBorders>
            <w:shd w:val="clear" w:color="auto" w:fill="auto"/>
            <w:noWrap/>
            <w:vAlign w:val="bottom"/>
            <w:hideMark/>
          </w:tcPr>
          <w:p w14:paraId="73C5ED39"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8.00</w:t>
            </w:r>
          </w:p>
        </w:tc>
      </w:tr>
      <w:tr w:rsidR="00AB1B67" w:rsidRPr="00F74BD1" w14:paraId="55FEDBE4" w14:textId="77777777" w:rsidTr="00F74BD1">
        <w:trPr>
          <w:trHeight w:val="290"/>
          <w:jc w:val="center"/>
        </w:trPr>
        <w:tc>
          <w:tcPr>
            <w:tcW w:w="1090" w:type="dxa"/>
            <w:vMerge/>
            <w:tcBorders>
              <w:left w:val="single" w:sz="4" w:space="0" w:color="auto"/>
              <w:bottom w:val="single" w:sz="4" w:space="0" w:color="000000"/>
              <w:right w:val="single" w:sz="4" w:space="0" w:color="auto"/>
            </w:tcBorders>
            <w:vAlign w:val="center"/>
            <w:hideMark/>
          </w:tcPr>
          <w:p w14:paraId="79754623" w14:textId="77777777" w:rsidR="00AB1B67" w:rsidRPr="00F74BD1" w:rsidRDefault="00AB1B67" w:rsidP="00F74BD1">
            <w:pPr>
              <w:jc w:val="center"/>
              <w:rPr>
                <w:rFonts w:ascii="Cambria Math" w:eastAsia="Times New Roman" w:hAnsi="Cambria Math"/>
                <w:sz w:val="16"/>
                <w:szCs w:val="16"/>
              </w:rPr>
            </w:pPr>
          </w:p>
        </w:tc>
        <w:tc>
          <w:tcPr>
            <w:tcW w:w="795" w:type="dxa"/>
            <w:tcBorders>
              <w:top w:val="nil"/>
              <w:left w:val="nil"/>
              <w:bottom w:val="single" w:sz="4" w:space="0" w:color="auto"/>
              <w:right w:val="single" w:sz="4" w:space="0" w:color="auto"/>
            </w:tcBorders>
            <w:shd w:val="clear" w:color="auto" w:fill="auto"/>
            <w:noWrap/>
            <w:vAlign w:val="bottom"/>
            <w:hideMark/>
          </w:tcPr>
          <w:p w14:paraId="2310B4C9"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SD</w:t>
            </w:r>
          </w:p>
        </w:tc>
        <w:tc>
          <w:tcPr>
            <w:tcW w:w="813" w:type="dxa"/>
            <w:tcBorders>
              <w:top w:val="nil"/>
              <w:left w:val="nil"/>
              <w:bottom w:val="single" w:sz="4" w:space="0" w:color="auto"/>
              <w:right w:val="single" w:sz="4" w:space="0" w:color="auto"/>
            </w:tcBorders>
            <w:shd w:val="clear" w:color="auto" w:fill="auto"/>
            <w:noWrap/>
            <w:vAlign w:val="bottom"/>
            <w:hideMark/>
          </w:tcPr>
          <w:p w14:paraId="52F45776"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0.58</w:t>
            </w:r>
          </w:p>
        </w:tc>
        <w:tc>
          <w:tcPr>
            <w:tcW w:w="871" w:type="dxa"/>
            <w:tcBorders>
              <w:top w:val="nil"/>
              <w:left w:val="nil"/>
              <w:bottom w:val="single" w:sz="4" w:space="0" w:color="auto"/>
              <w:right w:val="single" w:sz="4" w:space="0" w:color="auto"/>
            </w:tcBorders>
            <w:shd w:val="clear" w:color="auto" w:fill="auto"/>
            <w:noWrap/>
            <w:vAlign w:val="bottom"/>
            <w:hideMark/>
          </w:tcPr>
          <w:p w14:paraId="02CC3EE9"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0.31</w:t>
            </w:r>
          </w:p>
        </w:tc>
        <w:tc>
          <w:tcPr>
            <w:tcW w:w="740" w:type="dxa"/>
            <w:tcBorders>
              <w:top w:val="nil"/>
              <w:left w:val="nil"/>
              <w:bottom w:val="single" w:sz="4" w:space="0" w:color="auto"/>
              <w:right w:val="single" w:sz="4" w:space="0" w:color="auto"/>
            </w:tcBorders>
            <w:shd w:val="clear" w:color="auto" w:fill="auto"/>
            <w:noWrap/>
            <w:vAlign w:val="bottom"/>
            <w:hideMark/>
          </w:tcPr>
          <w:p w14:paraId="7096197A"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0.40</w:t>
            </w:r>
          </w:p>
        </w:tc>
        <w:tc>
          <w:tcPr>
            <w:tcW w:w="785" w:type="dxa"/>
            <w:tcBorders>
              <w:top w:val="nil"/>
              <w:left w:val="nil"/>
              <w:bottom w:val="single" w:sz="4" w:space="0" w:color="auto"/>
              <w:right w:val="single" w:sz="4" w:space="0" w:color="auto"/>
            </w:tcBorders>
            <w:shd w:val="clear" w:color="auto" w:fill="auto"/>
            <w:noWrap/>
            <w:vAlign w:val="bottom"/>
            <w:hideMark/>
          </w:tcPr>
          <w:p w14:paraId="495C5D4D"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0.36</w:t>
            </w:r>
          </w:p>
        </w:tc>
        <w:tc>
          <w:tcPr>
            <w:tcW w:w="791" w:type="dxa"/>
            <w:tcBorders>
              <w:top w:val="nil"/>
              <w:left w:val="nil"/>
              <w:bottom w:val="single" w:sz="4" w:space="0" w:color="auto"/>
              <w:right w:val="single" w:sz="4" w:space="0" w:color="auto"/>
            </w:tcBorders>
            <w:shd w:val="clear" w:color="auto" w:fill="auto"/>
            <w:noWrap/>
            <w:vAlign w:val="bottom"/>
            <w:hideMark/>
          </w:tcPr>
          <w:p w14:paraId="777426AA"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0.61</w:t>
            </w:r>
          </w:p>
        </w:tc>
        <w:tc>
          <w:tcPr>
            <w:tcW w:w="957" w:type="dxa"/>
            <w:tcBorders>
              <w:top w:val="nil"/>
              <w:left w:val="nil"/>
              <w:bottom w:val="single" w:sz="4" w:space="0" w:color="auto"/>
              <w:right w:val="single" w:sz="4" w:space="0" w:color="auto"/>
            </w:tcBorders>
            <w:shd w:val="clear" w:color="auto" w:fill="auto"/>
            <w:noWrap/>
            <w:vAlign w:val="bottom"/>
            <w:hideMark/>
          </w:tcPr>
          <w:p w14:paraId="3DFC43D7"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0.00</w:t>
            </w:r>
          </w:p>
        </w:tc>
        <w:tc>
          <w:tcPr>
            <w:tcW w:w="871" w:type="dxa"/>
            <w:tcBorders>
              <w:top w:val="nil"/>
              <w:left w:val="nil"/>
              <w:bottom w:val="single" w:sz="4" w:space="0" w:color="auto"/>
              <w:right w:val="single" w:sz="4" w:space="0" w:color="auto"/>
            </w:tcBorders>
            <w:shd w:val="clear" w:color="auto" w:fill="auto"/>
            <w:noWrap/>
            <w:vAlign w:val="bottom"/>
            <w:hideMark/>
          </w:tcPr>
          <w:p w14:paraId="11C36128"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0.23</w:t>
            </w:r>
          </w:p>
        </w:tc>
        <w:tc>
          <w:tcPr>
            <w:tcW w:w="851" w:type="dxa"/>
            <w:tcBorders>
              <w:top w:val="nil"/>
              <w:left w:val="nil"/>
              <w:bottom w:val="single" w:sz="4" w:space="0" w:color="auto"/>
              <w:right w:val="single" w:sz="4" w:space="0" w:color="auto"/>
            </w:tcBorders>
            <w:shd w:val="clear" w:color="auto" w:fill="auto"/>
            <w:noWrap/>
            <w:vAlign w:val="bottom"/>
            <w:hideMark/>
          </w:tcPr>
          <w:p w14:paraId="0F72EB0A"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0.38</w:t>
            </w:r>
          </w:p>
        </w:tc>
        <w:tc>
          <w:tcPr>
            <w:tcW w:w="992" w:type="dxa"/>
            <w:tcBorders>
              <w:top w:val="nil"/>
              <w:left w:val="nil"/>
              <w:bottom w:val="single" w:sz="4" w:space="0" w:color="auto"/>
              <w:right w:val="single" w:sz="4" w:space="0" w:color="auto"/>
            </w:tcBorders>
            <w:shd w:val="clear" w:color="auto" w:fill="auto"/>
            <w:noWrap/>
            <w:vAlign w:val="bottom"/>
            <w:hideMark/>
          </w:tcPr>
          <w:p w14:paraId="46AF9841"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1.43</w:t>
            </w:r>
          </w:p>
        </w:tc>
        <w:tc>
          <w:tcPr>
            <w:tcW w:w="1015" w:type="dxa"/>
            <w:tcBorders>
              <w:top w:val="nil"/>
              <w:left w:val="nil"/>
              <w:bottom w:val="single" w:sz="4" w:space="0" w:color="auto"/>
              <w:right w:val="single" w:sz="4" w:space="0" w:color="auto"/>
            </w:tcBorders>
            <w:shd w:val="clear" w:color="auto" w:fill="auto"/>
            <w:noWrap/>
            <w:vAlign w:val="bottom"/>
            <w:hideMark/>
          </w:tcPr>
          <w:p w14:paraId="5970C33D"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0.26</w:t>
            </w:r>
          </w:p>
        </w:tc>
      </w:tr>
      <w:tr w:rsidR="00AB1B67" w:rsidRPr="00F74BD1" w14:paraId="4AFD4EBD" w14:textId="77777777" w:rsidTr="00F74BD1">
        <w:trPr>
          <w:trHeight w:val="290"/>
          <w:jc w:val="center"/>
        </w:trPr>
        <w:tc>
          <w:tcPr>
            <w:tcW w:w="109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D46A6C6" w14:textId="77777777" w:rsidR="00AB1B67" w:rsidRPr="00F74BD1" w:rsidRDefault="00AB1B67" w:rsidP="00F74BD1">
            <w:pPr>
              <w:jc w:val="center"/>
              <w:rPr>
                <w:rFonts w:ascii="Cambria Math" w:eastAsia="Times New Roman" w:hAnsi="Cambria Math"/>
                <w:i/>
                <w:iCs/>
                <w:sz w:val="16"/>
                <w:szCs w:val="16"/>
              </w:rPr>
            </w:pPr>
            <w:r w:rsidRPr="00F74BD1">
              <w:rPr>
                <w:rFonts w:ascii="Cambria Math" w:eastAsia="Times New Roman" w:hAnsi="Cambria Math"/>
                <w:i/>
                <w:iCs/>
                <w:sz w:val="16"/>
                <w:szCs w:val="16"/>
              </w:rPr>
              <w:t>DO</w:t>
            </w:r>
          </w:p>
        </w:tc>
        <w:tc>
          <w:tcPr>
            <w:tcW w:w="795" w:type="dxa"/>
            <w:tcBorders>
              <w:top w:val="nil"/>
              <w:left w:val="nil"/>
              <w:bottom w:val="single" w:sz="4" w:space="0" w:color="auto"/>
              <w:right w:val="single" w:sz="4" w:space="0" w:color="auto"/>
            </w:tcBorders>
            <w:shd w:val="clear" w:color="auto" w:fill="auto"/>
            <w:noWrap/>
            <w:vAlign w:val="bottom"/>
            <w:hideMark/>
          </w:tcPr>
          <w:p w14:paraId="0A78D7D2"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Range</w:t>
            </w:r>
          </w:p>
        </w:tc>
        <w:tc>
          <w:tcPr>
            <w:tcW w:w="813" w:type="dxa"/>
            <w:tcBorders>
              <w:top w:val="nil"/>
              <w:left w:val="nil"/>
              <w:bottom w:val="single" w:sz="4" w:space="0" w:color="auto"/>
              <w:right w:val="single" w:sz="4" w:space="0" w:color="auto"/>
            </w:tcBorders>
            <w:shd w:val="clear" w:color="auto" w:fill="auto"/>
            <w:noWrap/>
            <w:vAlign w:val="bottom"/>
            <w:hideMark/>
          </w:tcPr>
          <w:p w14:paraId="58FC3741"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6.2-7.1</w:t>
            </w:r>
          </w:p>
        </w:tc>
        <w:tc>
          <w:tcPr>
            <w:tcW w:w="871" w:type="dxa"/>
            <w:tcBorders>
              <w:top w:val="nil"/>
              <w:left w:val="nil"/>
              <w:bottom w:val="single" w:sz="4" w:space="0" w:color="auto"/>
              <w:right w:val="single" w:sz="4" w:space="0" w:color="auto"/>
            </w:tcBorders>
            <w:shd w:val="clear" w:color="auto" w:fill="auto"/>
            <w:noWrap/>
            <w:vAlign w:val="bottom"/>
            <w:hideMark/>
          </w:tcPr>
          <w:p w14:paraId="5EE099A5"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6-7.5</w:t>
            </w:r>
          </w:p>
        </w:tc>
        <w:tc>
          <w:tcPr>
            <w:tcW w:w="740" w:type="dxa"/>
            <w:tcBorders>
              <w:top w:val="nil"/>
              <w:left w:val="nil"/>
              <w:bottom w:val="single" w:sz="4" w:space="0" w:color="auto"/>
              <w:right w:val="single" w:sz="4" w:space="0" w:color="auto"/>
            </w:tcBorders>
            <w:shd w:val="clear" w:color="auto" w:fill="auto"/>
            <w:noWrap/>
            <w:vAlign w:val="bottom"/>
            <w:hideMark/>
          </w:tcPr>
          <w:p w14:paraId="69733165"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5.7-7.4</w:t>
            </w:r>
          </w:p>
        </w:tc>
        <w:tc>
          <w:tcPr>
            <w:tcW w:w="785" w:type="dxa"/>
            <w:tcBorders>
              <w:top w:val="nil"/>
              <w:left w:val="nil"/>
              <w:bottom w:val="single" w:sz="4" w:space="0" w:color="auto"/>
              <w:right w:val="single" w:sz="4" w:space="0" w:color="auto"/>
            </w:tcBorders>
            <w:shd w:val="clear" w:color="auto" w:fill="auto"/>
            <w:noWrap/>
            <w:vAlign w:val="bottom"/>
            <w:hideMark/>
          </w:tcPr>
          <w:p w14:paraId="033AE376"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6.1-8.8</w:t>
            </w:r>
          </w:p>
        </w:tc>
        <w:tc>
          <w:tcPr>
            <w:tcW w:w="791" w:type="dxa"/>
            <w:tcBorders>
              <w:top w:val="nil"/>
              <w:left w:val="nil"/>
              <w:bottom w:val="single" w:sz="4" w:space="0" w:color="auto"/>
              <w:right w:val="single" w:sz="4" w:space="0" w:color="auto"/>
            </w:tcBorders>
            <w:shd w:val="clear" w:color="auto" w:fill="auto"/>
            <w:noWrap/>
            <w:vAlign w:val="bottom"/>
            <w:hideMark/>
          </w:tcPr>
          <w:p w14:paraId="0534CB56"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6.2-6.7</w:t>
            </w:r>
          </w:p>
        </w:tc>
        <w:tc>
          <w:tcPr>
            <w:tcW w:w="957" w:type="dxa"/>
            <w:tcBorders>
              <w:top w:val="nil"/>
              <w:left w:val="nil"/>
              <w:bottom w:val="single" w:sz="4" w:space="0" w:color="auto"/>
              <w:right w:val="single" w:sz="4" w:space="0" w:color="auto"/>
            </w:tcBorders>
            <w:shd w:val="clear" w:color="auto" w:fill="auto"/>
            <w:noWrap/>
            <w:vAlign w:val="bottom"/>
            <w:hideMark/>
          </w:tcPr>
          <w:p w14:paraId="55694ED3"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6.2-6.4</w:t>
            </w:r>
          </w:p>
        </w:tc>
        <w:tc>
          <w:tcPr>
            <w:tcW w:w="871" w:type="dxa"/>
            <w:tcBorders>
              <w:top w:val="nil"/>
              <w:left w:val="nil"/>
              <w:bottom w:val="single" w:sz="4" w:space="0" w:color="auto"/>
              <w:right w:val="single" w:sz="4" w:space="0" w:color="auto"/>
            </w:tcBorders>
            <w:shd w:val="clear" w:color="auto" w:fill="auto"/>
            <w:noWrap/>
            <w:vAlign w:val="bottom"/>
            <w:hideMark/>
          </w:tcPr>
          <w:p w14:paraId="4401E869"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6.1-6.4</w:t>
            </w:r>
          </w:p>
        </w:tc>
        <w:tc>
          <w:tcPr>
            <w:tcW w:w="851" w:type="dxa"/>
            <w:tcBorders>
              <w:top w:val="nil"/>
              <w:left w:val="nil"/>
              <w:bottom w:val="single" w:sz="4" w:space="0" w:color="auto"/>
              <w:right w:val="single" w:sz="4" w:space="0" w:color="auto"/>
            </w:tcBorders>
            <w:shd w:val="clear" w:color="auto" w:fill="auto"/>
            <w:noWrap/>
            <w:vAlign w:val="bottom"/>
            <w:hideMark/>
          </w:tcPr>
          <w:p w14:paraId="183DEEB2"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5.9-6.5</w:t>
            </w:r>
          </w:p>
        </w:tc>
        <w:tc>
          <w:tcPr>
            <w:tcW w:w="992" w:type="dxa"/>
            <w:tcBorders>
              <w:top w:val="nil"/>
              <w:left w:val="nil"/>
              <w:bottom w:val="single" w:sz="4" w:space="0" w:color="auto"/>
              <w:right w:val="single" w:sz="4" w:space="0" w:color="auto"/>
            </w:tcBorders>
            <w:shd w:val="clear" w:color="auto" w:fill="auto"/>
            <w:noWrap/>
            <w:vAlign w:val="bottom"/>
            <w:hideMark/>
          </w:tcPr>
          <w:p w14:paraId="1AFAE162"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5.5-8.1</w:t>
            </w:r>
          </w:p>
        </w:tc>
        <w:tc>
          <w:tcPr>
            <w:tcW w:w="1015" w:type="dxa"/>
            <w:tcBorders>
              <w:top w:val="nil"/>
              <w:left w:val="nil"/>
              <w:bottom w:val="single" w:sz="4" w:space="0" w:color="auto"/>
              <w:right w:val="single" w:sz="4" w:space="0" w:color="auto"/>
            </w:tcBorders>
            <w:shd w:val="clear" w:color="auto" w:fill="auto"/>
            <w:noWrap/>
            <w:vAlign w:val="bottom"/>
            <w:hideMark/>
          </w:tcPr>
          <w:p w14:paraId="25A5215A"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6.1-7.3</w:t>
            </w:r>
          </w:p>
        </w:tc>
      </w:tr>
      <w:tr w:rsidR="00AB1B67" w:rsidRPr="00F74BD1" w14:paraId="45D23A71" w14:textId="77777777" w:rsidTr="00F74BD1">
        <w:trPr>
          <w:trHeight w:val="290"/>
          <w:jc w:val="center"/>
        </w:trPr>
        <w:tc>
          <w:tcPr>
            <w:tcW w:w="1090" w:type="dxa"/>
            <w:vMerge/>
            <w:tcBorders>
              <w:top w:val="nil"/>
              <w:left w:val="single" w:sz="4" w:space="0" w:color="auto"/>
              <w:bottom w:val="single" w:sz="4" w:space="0" w:color="000000"/>
              <w:right w:val="single" w:sz="4" w:space="0" w:color="auto"/>
            </w:tcBorders>
            <w:vAlign w:val="center"/>
            <w:hideMark/>
          </w:tcPr>
          <w:p w14:paraId="72C288B7" w14:textId="77777777" w:rsidR="00AB1B67" w:rsidRPr="00F74BD1" w:rsidRDefault="00AB1B67" w:rsidP="00F74BD1">
            <w:pPr>
              <w:jc w:val="center"/>
              <w:rPr>
                <w:rFonts w:ascii="Cambria Math" w:eastAsia="Times New Roman" w:hAnsi="Cambria Math"/>
                <w:i/>
                <w:iCs/>
                <w:sz w:val="16"/>
                <w:szCs w:val="16"/>
              </w:rPr>
            </w:pPr>
          </w:p>
        </w:tc>
        <w:tc>
          <w:tcPr>
            <w:tcW w:w="795" w:type="dxa"/>
            <w:tcBorders>
              <w:top w:val="nil"/>
              <w:left w:val="nil"/>
              <w:bottom w:val="single" w:sz="4" w:space="0" w:color="auto"/>
              <w:right w:val="single" w:sz="4" w:space="0" w:color="auto"/>
            </w:tcBorders>
            <w:shd w:val="clear" w:color="auto" w:fill="auto"/>
            <w:noWrap/>
            <w:vAlign w:val="bottom"/>
            <w:hideMark/>
          </w:tcPr>
          <w:p w14:paraId="2C03CF70"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Mean</w:t>
            </w:r>
          </w:p>
        </w:tc>
        <w:tc>
          <w:tcPr>
            <w:tcW w:w="813" w:type="dxa"/>
            <w:tcBorders>
              <w:top w:val="nil"/>
              <w:left w:val="nil"/>
              <w:bottom w:val="single" w:sz="4" w:space="0" w:color="auto"/>
              <w:right w:val="single" w:sz="4" w:space="0" w:color="auto"/>
            </w:tcBorders>
            <w:shd w:val="clear" w:color="auto" w:fill="auto"/>
            <w:noWrap/>
            <w:vAlign w:val="bottom"/>
            <w:hideMark/>
          </w:tcPr>
          <w:p w14:paraId="2939D860"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6.52</w:t>
            </w:r>
          </w:p>
        </w:tc>
        <w:tc>
          <w:tcPr>
            <w:tcW w:w="871" w:type="dxa"/>
            <w:tcBorders>
              <w:top w:val="nil"/>
              <w:left w:val="nil"/>
              <w:bottom w:val="single" w:sz="4" w:space="0" w:color="auto"/>
              <w:right w:val="single" w:sz="4" w:space="0" w:color="auto"/>
            </w:tcBorders>
            <w:shd w:val="clear" w:color="auto" w:fill="auto"/>
            <w:noWrap/>
            <w:vAlign w:val="bottom"/>
            <w:hideMark/>
          </w:tcPr>
          <w:p w14:paraId="2B2EA8CD"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6.68</w:t>
            </w:r>
          </w:p>
        </w:tc>
        <w:tc>
          <w:tcPr>
            <w:tcW w:w="740" w:type="dxa"/>
            <w:tcBorders>
              <w:top w:val="nil"/>
              <w:left w:val="nil"/>
              <w:bottom w:val="single" w:sz="4" w:space="0" w:color="auto"/>
              <w:right w:val="single" w:sz="4" w:space="0" w:color="auto"/>
            </w:tcBorders>
            <w:shd w:val="clear" w:color="auto" w:fill="auto"/>
            <w:noWrap/>
            <w:vAlign w:val="bottom"/>
            <w:hideMark/>
          </w:tcPr>
          <w:p w14:paraId="380E96B7"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6.60</w:t>
            </w:r>
          </w:p>
        </w:tc>
        <w:tc>
          <w:tcPr>
            <w:tcW w:w="785" w:type="dxa"/>
            <w:tcBorders>
              <w:top w:val="nil"/>
              <w:left w:val="nil"/>
              <w:bottom w:val="single" w:sz="4" w:space="0" w:color="auto"/>
              <w:right w:val="single" w:sz="4" w:space="0" w:color="auto"/>
            </w:tcBorders>
            <w:shd w:val="clear" w:color="auto" w:fill="auto"/>
            <w:noWrap/>
            <w:vAlign w:val="bottom"/>
            <w:hideMark/>
          </w:tcPr>
          <w:p w14:paraId="22B8C6F2"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7.17</w:t>
            </w:r>
          </w:p>
        </w:tc>
        <w:tc>
          <w:tcPr>
            <w:tcW w:w="791" w:type="dxa"/>
            <w:tcBorders>
              <w:top w:val="nil"/>
              <w:left w:val="nil"/>
              <w:bottom w:val="single" w:sz="4" w:space="0" w:color="auto"/>
              <w:right w:val="single" w:sz="4" w:space="0" w:color="auto"/>
            </w:tcBorders>
            <w:shd w:val="clear" w:color="auto" w:fill="auto"/>
            <w:noWrap/>
            <w:vAlign w:val="bottom"/>
            <w:hideMark/>
          </w:tcPr>
          <w:p w14:paraId="25B4EAF0"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6.43</w:t>
            </w:r>
          </w:p>
        </w:tc>
        <w:tc>
          <w:tcPr>
            <w:tcW w:w="957" w:type="dxa"/>
            <w:tcBorders>
              <w:top w:val="nil"/>
              <w:left w:val="nil"/>
              <w:bottom w:val="single" w:sz="4" w:space="0" w:color="auto"/>
              <w:right w:val="single" w:sz="4" w:space="0" w:color="auto"/>
            </w:tcBorders>
            <w:shd w:val="clear" w:color="auto" w:fill="auto"/>
            <w:noWrap/>
            <w:vAlign w:val="bottom"/>
            <w:hideMark/>
          </w:tcPr>
          <w:p w14:paraId="28A5B56E"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6.27</w:t>
            </w:r>
          </w:p>
        </w:tc>
        <w:tc>
          <w:tcPr>
            <w:tcW w:w="871" w:type="dxa"/>
            <w:tcBorders>
              <w:top w:val="nil"/>
              <w:left w:val="nil"/>
              <w:bottom w:val="single" w:sz="4" w:space="0" w:color="auto"/>
              <w:right w:val="single" w:sz="4" w:space="0" w:color="auto"/>
            </w:tcBorders>
            <w:shd w:val="clear" w:color="auto" w:fill="auto"/>
            <w:noWrap/>
            <w:vAlign w:val="bottom"/>
            <w:hideMark/>
          </w:tcPr>
          <w:p w14:paraId="782E184C"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6.27</w:t>
            </w:r>
          </w:p>
        </w:tc>
        <w:tc>
          <w:tcPr>
            <w:tcW w:w="851" w:type="dxa"/>
            <w:tcBorders>
              <w:top w:val="nil"/>
              <w:left w:val="nil"/>
              <w:bottom w:val="single" w:sz="4" w:space="0" w:color="auto"/>
              <w:right w:val="single" w:sz="4" w:space="0" w:color="auto"/>
            </w:tcBorders>
            <w:shd w:val="clear" w:color="auto" w:fill="auto"/>
            <w:noWrap/>
            <w:vAlign w:val="bottom"/>
            <w:hideMark/>
          </w:tcPr>
          <w:p w14:paraId="1B67058F"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6.17</w:t>
            </w:r>
          </w:p>
        </w:tc>
        <w:tc>
          <w:tcPr>
            <w:tcW w:w="992" w:type="dxa"/>
            <w:tcBorders>
              <w:top w:val="nil"/>
              <w:left w:val="nil"/>
              <w:bottom w:val="single" w:sz="4" w:space="0" w:color="auto"/>
              <w:right w:val="single" w:sz="4" w:space="0" w:color="auto"/>
            </w:tcBorders>
            <w:shd w:val="clear" w:color="auto" w:fill="auto"/>
            <w:noWrap/>
            <w:vAlign w:val="bottom"/>
            <w:hideMark/>
          </w:tcPr>
          <w:p w14:paraId="5A4D12A5"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6.73</w:t>
            </w:r>
          </w:p>
        </w:tc>
        <w:tc>
          <w:tcPr>
            <w:tcW w:w="1015" w:type="dxa"/>
            <w:tcBorders>
              <w:top w:val="nil"/>
              <w:left w:val="nil"/>
              <w:bottom w:val="single" w:sz="4" w:space="0" w:color="auto"/>
              <w:right w:val="single" w:sz="4" w:space="0" w:color="auto"/>
            </w:tcBorders>
            <w:shd w:val="clear" w:color="auto" w:fill="auto"/>
            <w:noWrap/>
            <w:vAlign w:val="bottom"/>
            <w:hideMark/>
          </w:tcPr>
          <w:p w14:paraId="59D119A8"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6.60</w:t>
            </w:r>
          </w:p>
        </w:tc>
      </w:tr>
      <w:tr w:rsidR="00AB1B67" w:rsidRPr="00F74BD1" w14:paraId="31CE5E10" w14:textId="77777777" w:rsidTr="00F74BD1">
        <w:trPr>
          <w:trHeight w:val="290"/>
          <w:jc w:val="center"/>
        </w:trPr>
        <w:tc>
          <w:tcPr>
            <w:tcW w:w="1090" w:type="dxa"/>
            <w:vMerge/>
            <w:tcBorders>
              <w:top w:val="nil"/>
              <w:left w:val="single" w:sz="4" w:space="0" w:color="auto"/>
              <w:bottom w:val="single" w:sz="4" w:space="0" w:color="000000"/>
              <w:right w:val="single" w:sz="4" w:space="0" w:color="auto"/>
            </w:tcBorders>
            <w:vAlign w:val="center"/>
            <w:hideMark/>
          </w:tcPr>
          <w:p w14:paraId="2D18D6EC" w14:textId="77777777" w:rsidR="00AB1B67" w:rsidRPr="00F74BD1" w:rsidRDefault="00AB1B67" w:rsidP="00F74BD1">
            <w:pPr>
              <w:jc w:val="center"/>
              <w:rPr>
                <w:rFonts w:ascii="Cambria Math" w:eastAsia="Times New Roman" w:hAnsi="Cambria Math"/>
                <w:i/>
                <w:iCs/>
                <w:sz w:val="16"/>
                <w:szCs w:val="16"/>
              </w:rPr>
            </w:pPr>
          </w:p>
        </w:tc>
        <w:tc>
          <w:tcPr>
            <w:tcW w:w="795" w:type="dxa"/>
            <w:tcBorders>
              <w:top w:val="nil"/>
              <w:left w:val="nil"/>
              <w:bottom w:val="single" w:sz="4" w:space="0" w:color="auto"/>
              <w:right w:val="single" w:sz="4" w:space="0" w:color="auto"/>
            </w:tcBorders>
            <w:shd w:val="clear" w:color="auto" w:fill="auto"/>
            <w:noWrap/>
            <w:vAlign w:val="bottom"/>
            <w:hideMark/>
          </w:tcPr>
          <w:p w14:paraId="2CF9D55B"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SD</w:t>
            </w:r>
          </w:p>
        </w:tc>
        <w:tc>
          <w:tcPr>
            <w:tcW w:w="813" w:type="dxa"/>
            <w:tcBorders>
              <w:top w:val="nil"/>
              <w:left w:val="nil"/>
              <w:bottom w:val="single" w:sz="4" w:space="0" w:color="auto"/>
              <w:right w:val="single" w:sz="4" w:space="0" w:color="auto"/>
            </w:tcBorders>
            <w:shd w:val="clear" w:color="auto" w:fill="auto"/>
            <w:noWrap/>
            <w:vAlign w:val="bottom"/>
            <w:hideMark/>
          </w:tcPr>
          <w:p w14:paraId="077AD1B0"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0.32</w:t>
            </w:r>
          </w:p>
        </w:tc>
        <w:tc>
          <w:tcPr>
            <w:tcW w:w="871" w:type="dxa"/>
            <w:tcBorders>
              <w:top w:val="nil"/>
              <w:left w:val="nil"/>
              <w:bottom w:val="single" w:sz="4" w:space="0" w:color="auto"/>
              <w:right w:val="single" w:sz="4" w:space="0" w:color="auto"/>
            </w:tcBorders>
            <w:shd w:val="clear" w:color="auto" w:fill="auto"/>
            <w:noWrap/>
            <w:vAlign w:val="bottom"/>
            <w:hideMark/>
          </w:tcPr>
          <w:p w14:paraId="0DCB074F"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0.58</w:t>
            </w:r>
          </w:p>
        </w:tc>
        <w:tc>
          <w:tcPr>
            <w:tcW w:w="740" w:type="dxa"/>
            <w:tcBorders>
              <w:top w:val="nil"/>
              <w:left w:val="nil"/>
              <w:bottom w:val="single" w:sz="4" w:space="0" w:color="auto"/>
              <w:right w:val="single" w:sz="4" w:space="0" w:color="auto"/>
            </w:tcBorders>
            <w:shd w:val="clear" w:color="auto" w:fill="auto"/>
            <w:noWrap/>
            <w:vAlign w:val="bottom"/>
            <w:hideMark/>
          </w:tcPr>
          <w:p w14:paraId="40E42848"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0.65</w:t>
            </w:r>
          </w:p>
        </w:tc>
        <w:tc>
          <w:tcPr>
            <w:tcW w:w="785" w:type="dxa"/>
            <w:tcBorders>
              <w:top w:val="nil"/>
              <w:left w:val="nil"/>
              <w:bottom w:val="single" w:sz="4" w:space="0" w:color="auto"/>
              <w:right w:val="single" w:sz="4" w:space="0" w:color="auto"/>
            </w:tcBorders>
            <w:shd w:val="clear" w:color="auto" w:fill="auto"/>
            <w:noWrap/>
            <w:vAlign w:val="bottom"/>
            <w:hideMark/>
          </w:tcPr>
          <w:p w14:paraId="0BEA300B"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1.44</w:t>
            </w:r>
          </w:p>
        </w:tc>
        <w:tc>
          <w:tcPr>
            <w:tcW w:w="791" w:type="dxa"/>
            <w:tcBorders>
              <w:top w:val="nil"/>
              <w:left w:val="nil"/>
              <w:bottom w:val="single" w:sz="4" w:space="0" w:color="auto"/>
              <w:right w:val="single" w:sz="4" w:space="0" w:color="auto"/>
            </w:tcBorders>
            <w:shd w:val="clear" w:color="auto" w:fill="auto"/>
            <w:noWrap/>
            <w:vAlign w:val="bottom"/>
            <w:hideMark/>
          </w:tcPr>
          <w:p w14:paraId="3241E053"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0.25</w:t>
            </w:r>
          </w:p>
        </w:tc>
        <w:tc>
          <w:tcPr>
            <w:tcW w:w="957" w:type="dxa"/>
            <w:tcBorders>
              <w:top w:val="nil"/>
              <w:left w:val="nil"/>
              <w:bottom w:val="single" w:sz="4" w:space="0" w:color="auto"/>
              <w:right w:val="single" w:sz="4" w:space="0" w:color="auto"/>
            </w:tcBorders>
            <w:shd w:val="clear" w:color="auto" w:fill="auto"/>
            <w:noWrap/>
            <w:vAlign w:val="bottom"/>
            <w:hideMark/>
          </w:tcPr>
          <w:p w14:paraId="2447B130"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0.12</w:t>
            </w:r>
          </w:p>
        </w:tc>
        <w:tc>
          <w:tcPr>
            <w:tcW w:w="871" w:type="dxa"/>
            <w:tcBorders>
              <w:top w:val="nil"/>
              <w:left w:val="nil"/>
              <w:bottom w:val="single" w:sz="4" w:space="0" w:color="auto"/>
              <w:right w:val="single" w:sz="4" w:space="0" w:color="auto"/>
            </w:tcBorders>
            <w:shd w:val="clear" w:color="auto" w:fill="auto"/>
            <w:noWrap/>
            <w:vAlign w:val="bottom"/>
            <w:hideMark/>
          </w:tcPr>
          <w:p w14:paraId="6D653A87"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0.15</w:t>
            </w:r>
          </w:p>
        </w:tc>
        <w:tc>
          <w:tcPr>
            <w:tcW w:w="851" w:type="dxa"/>
            <w:tcBorders>
              <w:top w:val="nil"/>
              <w:left w:val="nil"/>
              <w:bottom w:val="single" w:sz="4" w:space="0" w:color="auto"/>
              <w:right w:val="single" w:sz="4" w:space="0" w:color="auto"/>
            </w:tcBorders>
            <w:shd w:val="clear" w:color="auto" w:fill="auto"/>
            <w:noWrap/>
            <w:vAlign w:val="bottom"/>
            <w:hideMark/>
          </w:tcPr>
          <w:p w14:paraId="5F8340CE"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0.31</w:t>
            </w:r>
          </w:p>
        </w:tc>
        <w:tc>
          <w:tcPr>
            <w:tcW w:w="992" w:type="dxa"/>
            <w:tcBorders>
              <w:top w:val="nil"/>
              <w:left w:val="nil"/>
              <w:bottom w:val="single" w:sz="4" w:space="0" w:color="auto"/>
              <w:right w:val="single" w:sz="4" w:space="0" w:color="auto"/>
            </w:tcBorders>
            <w:shd w:val="clear" w:color="auto" w:fill="auto"/>
            <w:noWrap/>
            <w:vAlign w:val="bottom"/>
            <w:hideMark/>
          </w:tcPr>
          <w:p w14:paraId="495A111A"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0.97</w:t>
            </w:r>
          </w:p>
        </w:tc>
        <w:tc>
          <w:tcPr>
            <w:tcW w:w="1015" w:type="dxa"/>
            <w:tcBorders>
              <w:top w:val="nil"/>
              <w:left w:val="nil"/>
              <w:bottom w:val="single" w:sz="4" w:space="0" w:color="auto"/>
              <w:right w:val="single" w:sz="4" w:space="0" w:color="auto"/>
            </w:tcBorders>
            <w:shd w:val="clear" w:color="auto" w:fill="auto"/>
            <w:noWrap/>
            <w:vAlign w:val="bottom"/>
            <w:hideMark/>
          </w:tcPr>
          <w:p w14:paraId="1F4EEC5D"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0.62</w:t>
            </w:r>
          </w:p>
        </w:tc>
      </w:tr>
      <w:tr w:rsidR="00AB1B67" w:rsidRPr="00F74BD1" w14:paraId="311D98C6" w14:textId="77777777" w:rsidTr="00F74BD1">
        <w:trPr>
          <w:trHeight w:val="300"/>
          <w:jc w:val="center"/>
        </w:trPr>
        <w:tc>
          <w:tcPr>
            <w:tcW w:w="109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4FB6114" w14:textId="77777777" w:rsidR="00AB1B67" w:rsidRPr="00F74BD1" w:rsidRDefault="00AB1B67" w:rsidP="00F74BD1">
            <w:pPr>
              <w:jc w:val="center"/>
              <w:rPr>
                <w:rFonts w:ascii="Cambria Math" w:eastAsia="Times New Roman" w:hAnsi="Cambria Math"/>
                <w:i/>
                <w:iCs/>
                <w:sz w:val="16"/>
                <w:szCs w:val="16"/>
              </w:rPr>
            </w:pPr>
            <w:r w:rsidRPr="00F74BD1">
              <w:rPr>
                <w:rFonts w:ascii="Cambria Math" w:eastAsia="Times New Roman" w:hAnsi="Cambria Math"/>
                <w:i/>
                <w:iCs/>
                <w:sz w:val="16"/>
                <w:szCs w:val="16"/>
              </w:rPr>
              <w:t>COD</w:t>
            </w:r>
          </w:p>
        </w:tc>
        <w:tc>
          <w:tcPr>
            <w:tcW w:w="795" w:type="dxa"/>
            <w:tcBorders>
              <w:top w:val="nil"/>
              <w:left w:val="nil"/>
              <w:bottom w:val="single" w:sz="4" w:space="0" w:color="auto"/>
              <w:right w:val="single" w:sz="4" w:space="0" w:color="auto"/>
            </w:tcBorders>
            <w:shd w:val="clear" w:color="auto" w:fill="auto"/>
            <w:noWrap/>
            <w:vAlign w:val="bottom"/>
            <w:hideMark/>
          </w:tcPr>
          <w:p w14:paraId="4AC8313A"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Range</w:t>
            </w:r>
          </w:p>
        </w:tc>
        <w:tc>
          <w:tcPr>
            <w:tcW w:w="813" w:type="dxa"/>
            <w:tcBorders>
              <w:top w:val="nil"/>
              <w:left w:val="nil"/>
              <w:bottom w:val="single" w:sz="4" w:space="0" w:color="auto"/>
              <w:right w:val="single" w:sz="4" w:space="0" w:color="auto"/>
            </w:tcBorders>
            <w:shd w:val="clear" w:color="auto" w:fill="auto"/>
            <w:noWrap/>
            <w:vAlign w:val="bottom"/>
            <w:hideMark/>
          </w:tcPr>
          <w:p w14:paraId="7D156CA9"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14.8-137.8</w:t>
            </w:r>
          </w:p>
        </w:tc>
        <w:tc>
          <w:tcPr>
            <w:tcW w:w="871" w:type="dxa"/>
            <w:tcBorders>
              <w:top w:val="nil"/>
              <w:left w:val="nil"/>
              <w:bottom w:val="single" w:sz="4" w:space="0" w:color="auto"/>
              <w:right w:val="single" w:sz="4" w:space="0" w:color="auto"/>
            </w:tcBorders>
            <w:shd w:val="clear" w:color="auto" w:fill="auto"/>
            <w:noWrap/>
            <w:vAlign w:val="bottom"/>
            <w:hideMark/>
          </w:tcPr>
          <w:p w14:paraId="39F6937E"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9.32-165.7</w:t>
            </w:r>
          </w:p>
        </w:tc>
        <w:tc>
          <w:tcPr>
            <w:tcW w:w="740" w:type="dxa"/>
            <w:tcBorders>
              <w:top w:val="nil"/>
              <w:left w:val="nil"/>
              <w:bottom w:val="single" w:sz="4" w:space="0" w:color="auto"/>
              <w:right w:val="single" w:sz="4" w:space="0" w:color="auto"/>
            </w:tcBorders>
            <w:shd w:val="clear" w:color="auto" w:fill="auto"/>
            <w:noWrap/>
            <w:vAlign w:val="bottom"/>
            <w:hideMark/>
          </w:tcPr>
          <w:p w14:paraId="43852B9B"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10.2-130.8</w:t>
            </w:r>
          </w:p>
        </w:tc>
        <w:tc>
          <w:tcPr>
            <w:tcW w:w="785" w:type="dxa"/>
            <w:tcBorders>
              <w:top w:val="nil"/>
              <w:left w:val="nil"/>
              <w:bottom w:val="single" w:sz="4" w:space="0" w:color="auto"/>
              <w:right w:val="single" w:sz="4" w:space="0" w:color="auto"/>
            </w:tcBorders>
            <w:shd w:val="clear" w:color="auto" w:fill="auto"/>
            <w:noWrap/>
            <w:vAlign w:val="bottom"/>
            <w:hideMark/>
          </w:tcPr>
          <w:p w14:paraId="66E6A330"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26-95.9</w:t>
            </w:r>
          </w:p>
        </w:tc>
        <w:tc>
          <w:tcPr>
            <w:tcW w:w="791" w:type="dxa"/>
            <w:tcBorders>
              <w:top w:val="nil"/>
              <w:left w:val="nil"/>
              <w:bottom w:val="single" w:sz="4" w:space="0" w:color="auto"/>
              <w:right w:val="single" w:sz="4" w:space="0" w:color="auto"/>
            </w:tcBorders>
            <w:shd w:val="clear" w:color="auto" w:fill="auto"/>
            <w:noWrap/>
            <w:vAlign w:val="bottom"/>
            <w:hideMark/>
          </w:tcPr>
          <w:p w14:paraId="390F4606"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3.6-52.3</w:t>
            </w:r>
          </w:p>
        </w:tc>
        <w:tc>
          <w:tcPr>
            <w:tcW w:w="957" w:type="dxa"/>
            <w:tcBorders>
              <w:top w:val="nil"/>
              <w:left w:val="nil"/>
              <w:bottom w:val="single" w:sz="4" w:space="0" w:color="auto"/>
              <w:right w:val="single" w:sz="4" w:space="0" w:color="auto"/>
            </w:tcBorders>
            <w:shd w:val="clear" w:color="auto" w:fill="auto"/>
            <w:noWrap/>
            <w:vAlign w:val="bottom"/>
            <w:hideMark/>
          </w:tcPr>
          <w:p w14:paraId="19FE2900"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15.6-130.8</w:t>
            </w:r>
          </w:p>
        </w:tc>
        <w:tc>
          <w:tcPr>
            <w:tcW w:w="871" w:type="dxa"/>
            <w:tcBorders>
              <w:top w:val="nil"/>
              <w:left w:val="nil"/>
              <w:bottom w:val="single" w:sz="4" w:space="0" w:color="auto"/>
              <w:right w:val="single" w:sz="4" w:space="0" w:color="auto"/>
            </w:tcBorders>
            <w:shd w:val="clear" w:color="auto" w:fill="auto"/>
            <w:noWrap/>
            <w:vAlign w:val="bottom"/>
            <w:hideMark/>
          </w:tcPr>
          <w:p w14:paraId="4677B027"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8.28-69.8</w:t>
            </w:r>
          </w:p>
        </w:tc>
        <w:tc>
          <w:tcPr>
            <w:tcW w:w="851" w:type="dxa"/>
            <w:tcBorders>
              <w:top w:val="nil"/>
              <w:left w:val="nil"/>
              <w:bottom w:val="single" w:sz="4" w:space="0" w:color="auto"/>
              <w:right w:val="single" w:sz="4" w:space="0" w:color="auto"/>
            </w:tcBorders>
            <w:shd w:val="clear" w:color="auto" w:fill="auto"/>
            <w:noWrap/>
            <w:vAlign w:val="bottom"/>
            <w:hideMark/>
          </w:tcPr>
          <w:p w14:paraId="78ADA91F"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3.6-27.4</w:t>
            </w:r>
          </w:p>
        </w:tc>
        <w:tc>
          <w:tcPr>
            <w:tcW w:w="992" w:type="dxa"/>
            <w:tcBorders>
              <w:top w:val="nil"/>
              <w:left w:val="nil"/>
              <w:bottom w:val="single" w:sz="4" w:space="0" w:color="auto"/>
              <w:right w:val="single" w:sz="4" w:space="0" w:color="auto"/>
            </w:tcBorders>
            <w:shd w:val="clear" w:color="auto" w:fill="auto"/>
            <w:noWrap/>
            <w:vAlign w:val="bottom"/>
            <w:hideMark/>
          </w:tcPr>
          <w:p w14:paraId="393E0C1D"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6.16-119.8</w:t>
            </w:r>
          </w:p>
        </w:tc>
        <w:tc>
          <w:tcPr>
            <w:tcW w:w="1015" w:type="dxa"/>
            <w:tcBorders>
              <w:top w:val="nil"/>
              <w:left w:val="nil"/>
              <w:bottom w:val="single" w:sz="4" w:space="0" w:color="auto"/>
              <w:right w:val="single" w:sz="4" w:space="0" w:color="auto"/>
            </w:tcBorders>
            <w:shd w:val="clear" w:color="auto" w:fill="auto"/>
            <w:noWrap/>
            <w:vAlign w:val="bottom"/>
            <w:hideMark/>
          </w:tcPr>
          <w:p w14:paraId="1C638622"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13.7-40.3</w:t>
            </w:r>
          </w:p>
        </w:tc>
      </w:tr>
      <w:tr w:rsidR="00AB1B67" w:rsidRPr="00F74BD1" w14:paraId="0448A989" w14:textId="77777777" w:rsidTr="00F74BD1">
        <w:trPr>
          <w:trHeight w:val="290"/>
          <w:jc w:val="center"/>
        </w:trPr>
        <w:tc>
          <w:tcPr>
            <w:tcW w:w="1090" w:type="dxa"/>
            <w:vMerge/>
            <w:tcBorders>
              <w:top w:val="nil"/>
              <w:left w:val="single" w:sz="4" w:space="0" w:color="auto"/>
              <w:bottom w:val="single" w:sz="4" w:space="0" w:color="000000"/>
              <w:right w:val="single" w:sz="4" w:space="0" w:color="auto"/>
            </w:tcBorders>
            <w:vAlign w:val="center"/>
            <w:hideMark/>
          </w:tcPr>
          <w:p w14:paraId="577AB646" w14:textId="77777777" w:rsidR="00AB1B67" w:rsidRPr="00F74BD1" w:rsidRDefault="00AB1B67" w:rsidP="00F74BD1">
            <w:pPr>
              <w:jc w:val="center"/>
              <w:rPr>
                <w:rFonts w:ascii="Cambria Math" w:eastAsia="Times New Roman" w:hAnsi="Cambria Math"/>
                <w:i/>
                <w:iCs/>
                <w:sz w:val="16"/>
                <w:szCs w:val="16"/>
              </w:rPr>
            </w:pPr>
          </w:p>
        </w:tc>
        <w:tc>
          <w:tcPr>
            <w:tcW w:w="795" w:type="dxa"/>
            <w:tcBorders>
              <w:top w:val="nil"/>
              <w:left w:val="nil"/>
              <w:bottom w:val="single" w:sz="4" w:space="0" w:color="auto"/>
              <w:right w:val="single" w:sz="4" w:space="0" w:color="auto"/>
            </w:tcBorders>
            <w:shd w:val="clear" w:color="auto" w:fill="auto"/>
            <w:noWrap/>
            <w:vAlign w:val="bottom"/>
            <w:hideMark/>
          </w:tcPr>
          <w:p w14:paraId="19AF8D2C"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Mean</w:t>
            </w:r>
          </w:p>
        </w:tc>
        <w:tc>
          <w:tcPr>
            <w:tcW w:w="813" w:type="dxa"/>
            <w:tcBorders>
              <w:top w:val="nil"/>
              <w:left w:val="nil"/>
              <w:bottom w:val="single" w:sz="4" w:space="0" w:color="auto"/>
              <w:right w:val="single" w:sz="4" w:space="0" w:color="auto"/>
            </w:tcBorders>
            <w:shd w:val="clear" w:color="auto" w:fill="auto"/>
            <w:noWrap/>
            <w:vAlign w:val="bottom"/>
            <w:hideMark/>
          </w:tcPr>
          <w:p w14:paraId="7EC7A07B"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57.4</w:t>
            </w:r>
          </w:p>
        </w:tc>
        <w:tc>
          <w:tcPr>
            <w:tcW w:w="871" w:type="dxa"/>
            <w:tcBorders>
              <w:top w:val="nil"/>
              <w:left w:val="nil"/>
              <w:bottom w:val="single" w:sz="4" w:space="0" w:color="auto"/>
              <w:right w:val="single" w:sz="4" w:space="0" w:color="auto"/>
            </w:tcBorders>
            <w:shd w:val="clear" w:color="auto" w:fill="auto"/>
            <w:noWrap/>
            <w:vAlign w:val="bottom"/>
            <w:hideMark/>
          </w:tcPr>
          <w:p w14:paraId="4B64842C"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41.6</w:t>
            </w:r>
          </w:p>
        </w:tc>
        <w:tc>
          <w:tcPr>
            <w:tcW w:w="740" w:type="dxa"/>
            <w:tcBorders>
              <w:top w:val="nil"/>
              <w:left w:val="nil"/>
              <w:bottom w:val="single" w:sz="4" w:space="0" w:color="auto"/>
              <w:right w:val="single" w:sz="4" w:space="0" w:color="auto"/>
            </w:tcBorders>
            <w:shd w:val="clear" w:color="auto" w:fill="auto"/>
            <w:noWrap/>
            <w:vAlign w:val="bottom"/>
            <w:hideMark/>
          </w:tcPr>
          <w:p w14:paraId="6A2F5EA1"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46.8</w:t>
            </w:r>
          </w:p>
        </w:tc>
        <w:tc>
          <w:tcPr>
            <w:tcW w:w="785" w:type="dxa"/>
            <w:tcBorders>
              <w:top w:val="nil"/>
              <w:left w:val="nil"/>
              <w:bottom w:val="single" w:sz="4" w:space="0" w:color="auto"/>
              <w:right w:val="single" w:sz="4" w:space="0" w:color="auto"/>
            </w:tcBorders>
            <w:shd w:val="clear" w:color="auto" w:fill="auto"/>
            <w:noWrap/>
            <w:vAlign w:val="bottom"/>
            <w:hideMark/>
          </w:tcPr>
          <w:p w14:paraId="364E2DBE"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52.9</w:t>
            </w:r>
          </w:p>
        </w:tc>
        <w:tc>
          <w:tcPr>
            <w:tcW w:w="791" w:type="dxa"/>
            <w:tcBorders>
              <w:top w:val="nil"/>
              <w:left w:val="nil"/>
              <w:bottom w:val="single" w:sz="4" w:space="0" w:color="auto"/>
              <w:right w:val="single" w:sz="4" w:space="0" w:color="auto"/>
            </w:tcBorders>
            <w:shd w:val="clear" w:color="auto" w:fill="auto"/>
            <w:noWrap/>
            <w:vAlign w:val="bottom"/>
            <w:hideMark/>
          </w:tcPr>
          <w:p w14:paraId="703D9109"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28.2</w:t>
            </w:r>
          </w:p>
        </w:tc>
        <w:tc>
          <w:tcPr>
            <w:tcW w:w="957" w:type="dxa"/>
            <w:tcBorders>
              <w:top w:val="nil"/>
              <w:left w:val="nil"/>
              <w:bottom w:val="single" w:sz="4" w:space="0" w:color="auto"/>
              <w:right w:val="single" w:sz="4" w:space="0" w:color="auto"/>
            </w:tcBorders>
            <w:shd w:val="clear" w:color="auto" w:fill="auto"/>
            <w:noWrap/>
            <w:vAlign w:val="bottom"/>
            <w:hideMark/>
          </w:tcPr>
          <w:p w14:paraId="04F1FD42"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56.5</w:t>
            </w:r>
          </w:p>
        </w:tc>
        <w:tc>
          <w:tcPr>
            <w:tcW w:w="871" w:type="dxa"/>
            <w:tcBorders>
              <w:top w:val="nil"/>
              <w:left w:val="nil"/>
              <w:bottom w:val="single" w:sz="4" w:space="0" w:color="auto"/>
              <w:right w:val="single" w:sz="4" w:space="0" w:color="auto"/>
            </w:tcBorders>
            <w:shd w:val="clear" w:color="auto" w:fill="auto"/>
            <w:noWrap/>
            <w:vAlign w:val="bottom"/>
            <w:hideMark/>
          </w:tcPr>
          <w:p w14:paraId="528D9189"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46.9</w:t>
            </w:r>
          </w:p>
        </w:tc>
        <w:tc>
          <w:tcPr>
            <w:tcW w:w="851" w:type="dxa"/>
            <w:tcBorders>
              <w:top w:val="nil"/>
              <w:left w:val="nil"/>
              <w:bottom w:val="single" w:sz="4" w:space="0" w:color="auto"/>
              <w:right w:val="single" w:sz="4" w:space="0" w:color="auto"/>
            </w:tcBorders>
            <w:shd w:val="clear" w:color="auto" w:fill="auto"/>
            <w:noWrap/>
            <w:vAlign w:val="bottom"/>
            <w:hideMark/>
          </w:tcPr>
          <w:p w14:paraId="1C151654"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17.4</w:t>
            </w:r>
          </w:p>
        </w:tc>
        <w:tc>
          <w:tcPr>
            <w:tcW w:w="992" w:type="dxa"/>
            <w:tcBorders>
              <w:top w:val="nil"/>
              <w:left w:val="nil"/>
              <w:bottom w:val="single" w:sz="4" w:space="0" w:color="auto"/>
              <w:right w:val="single" w:sz="4" w:space="0" w:color="auto"/>
            </w:tcBorders>
            <w:shd w:val="clear" w:color="auto" w:fill="auto"/>
            <w:noWrap/>
            <w:vAlign w:val="bottom"/>
            <w:hideMark/>
          </w:tcPr>
          <w:p w14:paraId="70065B05"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32.8</w:t>
            </w:r>
          </w:p>
        </w:tc>
        <w:tc>
          <w:tcPr>
            <w:tcW w:w="1015" w:type="dxa"/>
            <w:tcBorders>
              <w:top w:val="nil"/>
              <w:left w:val="nil"/>
              <w:bottom w:val="single" w:sz="4" w:space="0" w:color="auto"/>
              <w:right w:val="single" w:sz="4" w:space="0" w:color="auto"/>
            </w:tcBorders>
            <w:shd w:val="clear" w:color="auto" w:fill="auto"/>
            <w:noWrap/>
            <w:vAlign w:val="bottom"/>
            <w:hideMark/>
          </w:tcPr>
          <w:p w14:paraId="3EDECC19"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26.2</w:t>
            </w:r>
          </w:p>
        </w:tc>
      </w:tr>
      <w:tr w:rsidR="00AB1B67" w:rsidRPr="00F74BD1" w14:paraId="7101B329" w14:textId="77777777" w:rsidTr="00F74BD1">
        <w:trPr>
          <w:trHeight w:val="300"/>
          <w:jc w:val="center"/>
        </w:trPr>
        <w:tc>
          <w:tcPr>
            <w:tcW w:w="1090" w:type="dxa"/>
            <w:vMerge/>
            <w:tcBorders>
              <w:top w:val="nil"/>
              <w:left w:val="single" w:sz="4" w:space="0" w:color="auto"/>
              <w:bottom w:val="single" w:sz="4" w:space="0" w:color="000000"/>
              <w:right w:val="single" w:sz="4" w:space="0" w:color="auto"/>
            </w:tcBorders>
            <w:vAlign w:val="center"/>
            <w:hideMark/>
          </w:tcPr>
          <w:p w14:paraId="729CA710" w14:textId="77777777" w:rsidR="00AB1B67" w:rsidRPr="00F74BD1" w:rsidRDefault="00AB1B67" w:rsidP="00F74BD1">
            <w:pPr>
              <w:jc w:val="center"/>
              <w:rPr>
                <w:rFonts w:ascii="Cambria Math" w:eastAsia="Times New Roman" w:hAnsi="Cambria Math"/>
                <w:i/>
                <w:iCs/>
                <w:sz w:val="16"/>
                <w:szCs w:val="16"/>
              </w:rPr>
            </w:pPr>
          </w:p>
        </w:tc>
        <w:tc>
          <w:tcPr>
            <w:tcW w:w="795" w:type="dxa"/>
            <w:tcBorders>
              <w:top w:val="nil"/>
              <w:left w:val="nil"/>
              <w:bottom w:val="single" w:sz="4" w:space="0" w:color="auto"/>
              <w:right w:val="single" w:sz="4" w:space="0" w:color="auto"/>
            </w:tcBorders>
            <w:shd w:val="clear" w:color="auto" w:fill="auto"/>
            <w:noWrap/>
            <w:vAlign w:val="bottom"/>
            <w:hideMark/>
          </w:tcPr>
          <w:p w14:paraId="7EC1F6C9"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SD</w:t>
            </w:r>
          </w:p>
        </w:tc>
        <w:tc>
          <w:tcPr>
            <w:tcW w:w="813" w:type="dxa"/>
            <w:tcBorders>
              <w:top w:val="nil"/>
              <w:left w:val="nil"/>
              <w:bottom w:val="single" w:sz="4" w:space="0" w:color="auto"/>
              <w:right w:val="single" w:sz="4" w:space="0" w:color="auto"/>
            </w:tcBorders>
            <w:shd w:val="clear" w:color="auto" w:fill="auto"/>
            <w:noWrap/>
            <w:vAlign w:val="bottom"/>
            <w:hideMark/>
          </w:tcPr>
          <w:p w14:paraId="72258576"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47.9</w:t>
            </w:r>
          </w:p>
        </w:tc>
        <w:tc>
          <w:tcPr>
            <w:tcW w:w="871" w:type="dxa"/>
            <w:tcBorders>
              <w:top w:val="nil"/>
              <w:left w:val="nil"/>
              <w:bottom w:val="single" w:sz="4" w:space="0" w:color="auto"/>
              <w:right w:val="single" w:sz="4" w:space="0" w:color="auto"/>
            </w:tcBorders>
            <w:shd w:val="clear" w:color="auto" w:fill="auto"/>
            <w:noWrap/>
            <w:vAlign w:val="bottom"/>
            <w:hideMark/>
          </w:tcPr>
          <w:p w14:paraId="247DF73B"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61.0</w:t>
            </w:r>
          </w:p>
        </w:tc>
        <w:tc>
          <w:tcPr>
            <w:tcW w:w="740" w:type="dxa"/>
            <w:tcBorders>
              <w:top w:val="nil"/>
              <w:left w:val="nil"/>
              <w:bottom w:val="single" w:sz="4" w:space="0" w:color="auto"/>
              <w:right w:val="single" w:sz="4" w:space="0" w:color="auto"/>
            </w:tcBorders>
            <w:shd w:val="clear" w:color="auto" w:fill="auto"/>
            <w:noWrap/>
            <w:vAlign w:val="bottom"/>
            <w:hideMark/>
          </w:tcPr>
          <w:p w14:paraId="0F82538D"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43.6</w:t>
            </w:r>
          </w:p>
        </w:tc>
        <w:tc>
          <w:tcPr>
            <w:tcW w:w="785" w:type="dxa"/>
            <w:tcBorders>
              <w:top w:val="nil"/>
              <w:left w:val="nil"/>
              <w:bottom w:val="single" w:sz="4" w:space="0" w:color="auto"/>
              <w:right w:val="single" w:sz="4" w:space="0" w:color="auto"/>
            </w:tcBorders>
            <w:shd w:val="clear" w:color="auto" w:fill="auto"/>
            <w:noWrap/>
            <w:vAlign w:val="bottom"/>
            <w:hideMark/>
          </w:tcPr>
          <w:p w14:paraId="15CBF5C8"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37.6</w:t>
            </w:r>
          </w:p>
        </w:tc>
        <w:tc>
          <w:tcPr>
            <w:tcW w:w="791" w:type="dxa"/>
            <w:tcBorders>
              <w:top w:val="nil"/>
              <w:left w:val="nil"/>
              <w:bottom w:val="single" w:sz="4" w:space="0" w:color="auto"/>
              <w:right w:val="single" w:sz="4" w:space="0" w:color="auto"/>
            </w:tcBorders>
            <w:shd w:val="clear" w:color="auto" w:fill="auto"/>
            <w:noWrap/>
            <w:vAlign w:val="bottom"/>
            <w:hideMark/>
          </w:tcPr>
          <w:p w14:paraId="4CA0BDEA"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24.4</w:t>
            </w:r>
          </w:p>
        </w:tc>
        <w:tc>
          <w:tcPr>
            <w:tcW w:w="957" w:type="dxa"/>
            <w:tcBorders>
              <w:top w:val="nil"/>
              <w:left w:val="nil"/>
              <w:bottom w:val="single" w:sz="4" w:space="0" w:color="auto"/>
              <w:right w:val="single" w:sz="4" w:space="0" w:color="auto"/>
            </w:tcBorders>
            <w:shd w:val="clear" w:color="auto" w:fill="auto"/>
            <w:noWrap/>
            <w:vAlign w:val="bottom"/>
            <w:hideMark/>
          </w:tcPr>
          <w:p w14:paraId="4DA2A60E"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64.5</w:t>
            </w:r>
          </w:p>
        </w:tc>
        <w:tc>
          <w:tcPr>
            <w:tcW w:w="871" w:type="dxa"/>
            <w:tcBorders>
              <w:top w:val="nil"/>
              <w:left w:val="nil"/>
              <w:bottom w:val="single" w:sz="4" w:space="0" w:color="auto"/>
              <w:right w:val="single" w:sz="4" w:space="0" w:color="auto"/>
            </w:tcBorders>
            <w:shd w:val="clear" w:color="auto" w:fill="auto"/>
            <w:noWrap/>
            <w:vAlign w:val="bottom"/>
            <w:hideMark/>
          </w:tcPr>
          <w:p w14:paraId="73C93E13"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33.7</w:t>
            </w:r>
          </w:p>
        </w:tc>
        <w:tc>
          <w:tcPr>
            <w:tcW w:w="851" w:type="dxa"/>
            <w:tcBorders>
              <w:top w:val="nil"/>
              <w:left w:val="nil"/>
              <w:bottom w:val="single" w:sz="4" w:space="0" w:color="auto"/>
              <w:right w:val="single" w:sz="4" w:space="0" w:color="auto"/>
            </w:tcBorders>
            <w:shd w:val="clear" w:color="auto" w:fill="auto"/>
            <w:noWrap/>
            <w:vAlign w:val="bottom"/>
            <w:hideMark/>
          </w:tcPr>
          <w:p w14:paraId="0A5F5AB0"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12.3</w:t>
            </w:r>
          </w:p>
        </w:tc>
        <w:tc>
          <w:tcPr>
            <w:tcW w:w="992" w:type="dxa"/>
            <w:tcBorders>
              <w:top w:val="nil"/>
              <w:left w:val="nil"/>
              <w:bottom w:val="single" w:sz="4" w:space="0" w:color="auto"/>
              <w:right w:val="single" w:sz="4" w:space="0" w:color="auto"/>
            </w:tcBorders>
            <w:shd w:val="clear" w:color="auto" w:fill="auto"/>
            <w:noWrap/>
            <w:vAlign w:val="bottom"/>
            <w:hideMark/>
          </w:tcPr>
          <w:p w14:paraId="0726C81D"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29.1</w:t>
            </w:r>
          </w:p>
        </w:tc>
        <w:tc>
          <w:tcPr>
            <w:tcW w:w="1015" w:type="dxa"/>
            <w:tcBorders>
              <w:top w:val="nil"/>
              <w:left w:val="nil"/>
              <w:bottom w:val="single" w:sz="4" w:space="0" w:color="auto"/>
              <w:right w:val="single" w:sz="4" w:space="0" w:color="auto"/>
            </w:tcBorders>
            <w:shd w:val="clear" w:color="auto" w:fill="auto"/>
            <w:noWrap/>
            <w:vAlign w:val="bottom"/>
            <w:hideMark/>
          </w:tcPr>
          <w:p w14:paraId="75D7C085"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13.4</w:t>
            </w:r>
          </w:p>
        </w:tc>
      </w:tr>
      <w:tr w:rsidR="00AB1B67" w:rsidRPr="00F74BD1" w14:paraId="49AB404C" w14:textId="77777777" w:rsidTr="00F74BD1">
        <w:trPr>
          <w:trHeight w:val="274"/>
          <w:jc w:val="center"/>
        </w:trPr>
        <w:tc>
          <w:tcPr>
            <w:tcW w:w="109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9432E0B" w14:textId="77777777" w:rsidR="00AB1B67" w:rsidRPr="00F74BD1" w:rsidRDefault="00AB1B67" w:rsidP="00F74BD1">
            <w:pPr>
              <w:jc w:val="center"/>
              <w:rPr>
                <w:rFonts w:ascii="Cambria Math" w:eastAsia="Times New Roman" w:hAnsi="Cambria Math"/>
                <w:i/>
                <w:iCs/>
                <w:sz w:val="16"/>
                <w:szCs w:val="16"/>
              </w:rPr>
            </w:pPr>
            <w:r w:rsidRPr="00F74BD1">
              <w:rPr>
                <w:rFonts w:ascii="Cambria Math" w:eastAsia="Times New Roman" w:hAnsi="Cambria Math"/>
                <w:i/>
                <w:iCs/>
                <w:sz w:val="16"/>
                <w:szCs w:val="16"/>
              </w:rPr>
              <w:t>BOD</w:t>
            </w:r>
            <w:r w:rsidRPr="00F74BD1">
              <w:rPr>
                <w:rFonts w:ascii="Cambria Math" w:eastAsia="Times New Roman" w:hAnsi="Cambria Math"/>
                <w:i/>
                <w:iCs/>
                <w:sz w:val="16"/>
                <w:szCs w:val="16"/>
                <w:vertAlign w:val="subscript"/>
              </w:rPr>
              <w:t>5</w:t>
            </w:r>
            <w:r w:rsidRPr="00F74BD1">
              <w:rPr>
                <w:rFonts w:ascii="Cambria Math" w:eastAsia="Times New Roman" w:hAnsi="Cambria Math"/>
                <w:i/>
                <w:iCs/>
                <w:sz w:val="16"/>
                <w:szCs w:val="16"/>
              </w:rPr>
              <w:t xml:space="preserve"> </w:t>
            </w:r>
          </w:p>
        </w:tc>
        <w:tc>
          <w:tcPr>
            <w:tcW w:w="795" w:type="dxa"/>
            <w:tcBorders>
              <w:top w:val="nil"/>
              <w:left w:val="nil"/>
              <w:bottom w:val="single" w:sz="4" w:space="0" w:color="auto"/>
              <w:right w:val="single" w:sz="4" w:space="0" w:color="auto"/>
            </w:tcBorders>
            <w:shd w:val="clear" w:color="auto" w:fill="auto"/>
            <w:noWrap/>
            <w:vAlign w:val="bottom"/>
            <w:hideMark/>
          </w:tcPr>
          <w:p w14:paraId="514A4977"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Range</w:t>
            </w:r>
          </w:p>
        </w:tc>
        <w:tc>
          <w:tcPr>
            <w:tcW w:w="813" w:type="dxa"/>
            <w:tcBorders>
              <w:top w:val="nil"/>
              <w:left w:val="nil"/>
              <w:bottom w:val="single" w:sz="4" w:space="0" w:color="auto"/>
              <w:right w:val="single" w:sz="4" w:space="0" w:color="auto"/>
            </w:tcBorders>
            <w:shd w:val="clear" w:color="auto" w:fill="auto"/>
            <w:noWrap/>
            <w:vAlign w:val="bottom"/>
            <w:hideMark/>
          </w:tcPr>
          <w:p w14:paraId="29F14288"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6.3-45</w:t>
            </w:r>
          </w:p>
        </w:tc>
        <w:tc>
          <w:tcPr>
            <w:tcW w:w="871" w:type="dxa"/>
            <w:tcBorders>
              <w:top w:val="nil"/>
              <w:left w:val="nil"/>
              <w:bottom w:val="single" w:sz="4" w:space="0" w:color="auto"/>
              <w:right w:val="single" w:sz="4" w:space="0" w:color="auto"/>
            </w:tcBorders>
            <w:shd w:val="clear" w:color="auto" w:fill="auto"/>
            <w:noWrap/>
            <w:vAlign w:val="bottom"/>
            <w:hideMark/>
          </w:tcPr>
          <w:p w14:paraId="27922F41"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5.2-52.8</w:t>
            </w:r>
          </w:p>
        </w:tc>
        <w:tc>
          <w:tcPr>
            <w:tcW w:w="740" w:type="dxa"/>
            <w:tcBorders>
              <w:top w:val="nil"/>
              <w:left w:val="nil"/>
              <w:bottom w:val="single" w:sz="4" w:space="0" w:color="auto"/>
              <w:right w:val="single" w:sz="4" w:space="0" w:color="auto"/>
            </w:tcBorders>
            <w:shd w:val="clear" w:color="auto" w:fill="auto"/>
            <w:noWrap/>
            <w:vAlign w:val="bottom"/>
            <w:hideMark/>
          </w:tcPr>
          <w:p w14:paraId="2E2B8DE8"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3.8-41.6</w:t>
            </w:r>
          </w:p>
        </w:tc>
        <w:tc>
          <w:tcPr>
            <w:tcW w:w="785" w:type="dxa"/>
            <w:tcBorders>
              <w:top w:val="nil"/>
              <w:left w:val="nil"/>
              <w:bottom w:val="single" w:sz="4" w:space="0" w:color="auto"/>
              <w:right w:val="single" w:sz="4" w:space="0" w:color="auto"/>
            </w:tcBorders>
            <w:shd w:val="clear" w:color="auto" w:fill="auto"/>
            <w:noWrap/>
            <w:vAlign w:val="bottom"/>
            <w:hideMark/>
          </w:tcPr>
          <w:p w14:paraId="57EFC716"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5.7-37.2</w:t>
            </w:r>
          </w:p>
        </w:tc>
        <w:tc>
          <w:tcPr>
            <w:tcW w:w="791" w:type="dxa"/>
            <w:tcBorders>
              <w:top w:val="nil"/>
              <w:left w:val="nil"/>
              <w:bottom w:val="single" w:sz="4" w:space="0" w:color="auto"/>
              <w:right w:val="single" w:sz="4" w:space="0" w:color="auto"/>
            </w:tcBorders>
            <w:shd w:val="clear" w:color="auto" w:fill="auto"/>
            <w:noWrap/>
            <w:vAlign w:val="bottom"/>
            <w:hideMark/>
          </w:tcPr>
          <w:p w14:paraId="24B56D9C"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3-18.8</w:t>
            </w:r>
          </w:p>
        </w:tc>
        <w:tc>
          <w:tcPr>
            <w:tcW w:w="957" w:type="dxa"/>
            <w:tcBorders>
              <w:top w:val="nil"/>
              <w:left w:val="nil"/>
              <w:bottom w:val="single" w:sz="4" w:space="0" w:color="auto"/>
              <w:right w:val="single" w:sz="4" w:space="0" w:color="auto"/>
            </w:tcBorders>
            <w:shd w:val="clear" w:color="auto" w:fill="auto"/>
            <w:noWrap/>
            <w:vAlign w:val="bottom"/>
            <w:hideMark/>
          </w:tcPr>
          <w:p w14:paraId="5F3AD29C"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6-61.4</w:t>
            </w:r>
          </w:p>
        </w:tc>
        <w:tc>
          <w:tcPr>
            <w:tcW w:w="871" w:type="dxa"/>
            <w:tcBorders>
              <w:top w:val="nil"/>
              <w:left w:val="nil"/>
              <w:bottom w:val="single" w:sz="4" w:space="0" w:color="auto"/>
              <w:right w:val="single" w:sz="4" w:space="0" w:color="auto"/>
            </w:tcBorders>
            <w:shd w:val="clear" w:color="auto" w:fill="auto"/>
            <w:noWrap/>
            <w:vAlign w:val="bottom"/>
            <w:hideMark/>
          </w:tcPr>
          <w:p w14:paraId="6EAE9BD0"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3.6-23.6</w:t>
            </w:r>
          </w:p>
        </w:tc>
        <w:tc>
          <w:tcPr>
            <w:tcW w:w="851" w:type="dxa"/>
            <w:tcBorders>
              <w:top w:val="nil"/>
              <w:left w:val="nil"/>
              <w:bottom w:val="single" w:sz="4" w:space="0" w:color="auto"/>
              <w:right w:val="single" w:sz="4" w:space="0" w:color="auto"/>
            </w:tcBorders>
            <w:shd w:val="clear" w:color="auto" w:fill="auto"/>
            <w:noWrap/>
            <w:vAlign w:val="bottom"/>
            <w:hideMark/>
          </w:tcPr>
          <w:p w14:paraId="3B9C5F0B"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3-13.4</w:t>
            </w:r>
          </w:p>
        </w:tc>
        <w:tc>
          <w:tcPr>
            <w:tcW w:w="992" w:type="dxa"/>
            <w:tcBorders>
              <w:top w:val="nil"/>
              <w:left w:val="nil"/>
              <w:bottom w:val="single" w:sz="4" w:space="0" w:color="auto"/>
              <w:right w:val="single" w:sz="4" w:space="0" w:color="auto"/>
            </w:tcBorders>
            <w:shd w:val="clear" w:color="auto" w:fill="auto"/>
            <w:noWrap/>
            <w:vAlign w:val="bottom"/>
            <w:hideMark/>
          </w:tcPr>
          <w:p w14:paraId="78F6F2CC"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3.6-47.6</w:t>
            </w:r>
          </w:p>
        </w:tc>
        <w:tc>
          <w:tcPr>
            <w:tcW w:w="1015" w:type="dxa"/>
            <w:tcBorders>
              <w:top w:val="nil"/>
              <w:left w:val="nil"/>
              <w:bottom w:val="single" w:sz="4" w:space="0" w:color="auto"/>
              <w:right w:val="single" w:sz="4" w:space="0" w:color="auto"/>
            </w:tcBorders>
            <w:shd w:val="clear" w:color="auto" w:fill="auto"/>
            <w:noWrap/>
            <w:vAlign w:val="bottom"/>
            <w:hideMark/>
          </w:tcPr>
          <w:p w14:paraId="34CD7917"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7.38-17.4</w:t>
            </w:r>
          </w:p>
        </w:tc>
      </w:tr>
      <w:tr w:rsidR="00AB1B67" w:rsidRPr="00F74BD1" w14:paraId="479A904F" w14:textId="77777777" w:rsidTr="00F74BD1">
        <w:trPr>
          <w:trHeight w:val="290"/>
          <w:jc w:val="center"/>
        </w:trPr>
        <w:tc>
          <w:tcPr>
            <w:tcW w:w="1090" w:type="dxa"/>
            <w:vMerge/>
            <w:tcBorders>
              <w:top w:val="nil"/>
              <w:left w:val="single" w:sz="4" w:space="0" w:color="auto"/>
              <w:bottom w:val="single" w:sz="4" w:space="0" w:color="000000"/>
              <w:right w:val="single" w:sz="4" w:space="0" w:color="auto"/>
            </w:tcBorders>
            <w:vAlign w:val="center"/>
            <w:hideMark/>
          </w:tcPr>
          <w:p w14:paraId="49CE6E63" w14:textId="77777777" w:rsidR="00AB1B67" w:rsidRPr="00F74BD1" w:rsidRDefault="00AB1B67" w:rsidP="00F74BD1">
            <w:pPr>
              <w:jc w:val="center"/>
              <w:rPr>
                <w:rFonts w:ascii="Cambria Math" w:eastAsia="Times New Roman" w:hAnsi="Cambria Math"/>
                <w:i/>
                <w:iCs/>
                <w:sz w:val="16"/>
                <w:szCs w:val="16"/>
              </w:rPr>
            </w:pPr>
          </w:p>
        </w:tc>
        <w:tc>
          <w:tcPr>
            <w:tcW w:w="795" w:type="dxa"/>
            <w:tcBorders>
              <w:top w:val="nil"/>
              <w:left w:val="nil"/>
              <w:bottom w:val="single" w:sz="4" w:space="0" w:color="auto"/>
              <w:right w:val="single" w:sz="4" w:space="0" w:color="auto"/>
            </w:tcBorders>
            <w:shd w:val="clear" w:color="auto" w:fill="auto"/>
            <w:noWrap/>
            <w:vAlign w:val="bottom"/>
            <w:hideMark/>
          </w:tcPr>
          <w:p w14:paraId="0F6DB072"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Mean</w:t>
            </w:r>
          </w:p>
        </w:tc>
        <w:tc>
          <w:tcPr>
            <w:tcW w:w="813" w:type="dxa"/>
            <w:tcBorders>
              <w:top w:val="nil"/>
              <w:left w:val="nil"/>
              <w:bottom w:val="single" w:sz="4" w:space="0" w:color="auto"/>
              <w:right w:val="single" w:sz="4" w:space="0" w:color="auto"/>
            </w:tcBorders>
            <w:shd w:val="clear" w:color="auto" w:fill="auto"/>
            <w:noWrap/>
            <w:vAlign w:val="bottom"/>
            <w:hideMark/>
          </w:tcPr>
          <w:p w14:paraId="7E16CF24"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19.80</w:t>
            </w:r>
          </w:p>
        </w:tc>
        <w:tc>
          <w:tcPr>
            <w:tcW w:w="871" w:type="dxa"/>
            <w:tcBorders>
              <w:top w:val="nil"/>
              <w:left w:val="nil"/>
              <w:bottom w:val="single" w:sz="4" w:space="0" w:color="auto"/>
              <w:right w:val="single" w:sz="4" w:space="0" w:color="auto"/>
            </w:tcBorders>
            <w:shd w:val="clear" w:color="auto" w:fill="auto"/>
            <w:noWrap/>
            <w:vAlign w:val="bottom"/>
            <w:hideMark/>
          </w:tcPr>
          <w:p w14:paraId="4C158E17"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15.16</w:t>
            </w:r>
          </w:p>
        </w:tc>
        <w:tc>
          <w:tcPr>
            <w:tcW w:w="740" w:type="dxa"/>
            <w:tcBorders>
              <w:top w:val="nil"/>
              <w:left w:val="nil"/>
              <w:bottom w:val="single" w:sz="4" w:space="0" w:color="auto"/>
              <w:right w:val="single" w:sz="4" w:space="0" w:color="auto"/>
            </w:tcBorders>
            <w:shd w:val="clear" w:color="auto" w:fill="auto"/>
            <w:noWrap/>
            <w:vAlign w:val="bottom"/>
            <w:hideMark/>
          </w:tcPr>
          <w:p w14:paraId="71F8E57D"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15.96</w:t>
            </w:r>
          </w:p>
        </w:tc>
        <w:tc>
          <w:tcPr>
            <w:tcW w:w="785" w:type="dxa"/>
            <w:tcBorders>
              <w:top w:val="nil"/>
              <w:left w:val="nil"/>
              <w:bottom w:val="single" w:sz="4" w:space="0" w:color="auto"/>
              <w:right w:val="single" w:sz="4" w:space="0" w:color="auto"/>
            </w:tcBorders>
            <w:shd w:val="clear" w:color="auto" w:fill="auto"/>
            <w:noWrap/>
            <w:vAlign w:val="bottom"/>
            <w:hideMark/>
          </w:tcPr>
          <w:p w14:paraId="7488E425"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19.43</w:t>
            </w:r>
          </w:p>
        </w:tc>
        <w:tc>
          <w:tcPr>
            <w:tcW w:w="791" w:type="dxa"/>
            <w:tcBorders>
              <w:top w:val="nil"/>
              <w:left w:val="nil"/>
              <w:bottom w:val="single" w:sz="4" w:space="0" w:color="auto"/>
              <w:right w:val="single" w:sz="4" w:space="0" w:color="auto"/>
            </w:tcBorders>
            <w:shd w:val="clear" w:color="auto" w:fill="auto"/>
            <w:noWrap/>
            <w:vAlign w:val="bottom"/>
            <w:hideMark/>
          </w:tcPr>
          <w:p w14:paraId="42A54352"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8.89</w:t>
            </w:r>
          </w:p>
        </w:tc>
        <w:tc>
          <w:tcPr>
            <w:tcW w:w="957" w:type="dxa"/>
            <w:tcBorders>
              <w:top w:val="nil"/>
              <w:left w:val="nil"/>
              <w:bottom w:val="single" w:sz="4" w:space="0" w:color="auto"/>
              <w:right w:val="single" w:sz="4" w:space="0" w:color="auto"/>
            </w:tcBorders>
            <w:shd w:val="clear" w:color="auto" w:fill="auto"/>
            <w:noWrap/>
            <w:vAlign w:val="bottom"/>
            <w:hideMark/>
          </w:tcPr>
          <w:p w14:paraId="59147F92"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25.93</w:t>
            </w:r>
          </w:p>
        </w:tc>
        <w:tc>
          <w:tcPr>
            <w:tcW w:w="871" w:type="dxa"/>
            <w:tcBorders>
              <w:top w:val="nil"/>
              <w:left w:val="nil"/>
              <w:bottom w:val="single" w:sz="4" w:space="0" w:color="auto"/>
              <w:right w:val="single" w:sz="4" w:space="0" w:color="auto"/>
            </w:tcBorders>
            <w:shd w:val="clear" w:color="auto" w:fill="auto"/>
            <w:noWrap/>
            <w:vAlign w:val="bottom"/>
            <w:hideMark/>
          </w:tcPr>
          <w:p w14:paraId="026EFBA1"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13.30</w:t>
            </w:r>
          </w:p>
        </w:tc>
        <w:tc>
          <w:tcPr>
            <w:tcW w:w="851" w:type="dxa"/>
            <w:tcBorders>
              <w:top w:val="nil"/>
              <w:left w:val="nil"/>
              <w:bottom w:val="single" w:sz="4" w:space="0" w:color="auto"/>
              <w:right w:val="single" w:sz="4" w:space="0" w:color="auto"/>
            </w:tcBorders>
            <w:shd w:val="clear" w:color="auto" w:fill="auto"/>
            <w:noWrap/>
            <w:vAlign w:val="bottom"/>
            <w:hideMark/>
          </w:tcPr>
          <w:p w14:paraId="76B7FF11"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6.75</w:t>
            </w:r>
          </w:p>
        </w:tc>
        <w:tc>
          <w:tcPr>
            <w:tcW w:w="992" w:type="dxa"/>
            <w:tcBorders>
              <w:top w:val="nil"/>
              <w:left w:val="nil"/>
              <w:bottom w:val="single" w:sz="4" w:space="0" w:color="auto"/>
              <w:right w:val="single" w:sz="4" w:space="0" w:color="auto"/>
            </w:tcBorders>
            <w:shd w:val="clear" w:color="auto" w:fill="auto"/>
            <w:noWrap/>
            <w:vAlign w:val="bottom"/>
            <w:hideMark/>
          </w:tcPr>
          <w:p w14:paraId="0BC11622"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11.87</w:t>
            </w:r>
          </w:p>
        </w:tc>
        <w:tc>
          <w:tcPr>
            <w:tcW w:w="1015" w:type="dxa"/>
            <w:tcBorders>
              <w:top w:val="nil"/>
              <w:left w:val="nil"/>
              <w:bottom w:val="single" w:sz="4" w:space="0" w:color="auto"/>
              <w:right w:val="single" w:sz="4" w:space="0" w:color="auto"/>
            </w:tcBorders>
            <w:shd w:val="clear" w:color="auto" w:fill="auto"/>
            <w:noWrap/>
            <w:vAlign w:val="bottom"/>
            <w:hideMark/>
          </w:tcPr>
          <w:p w14:paraId="097AD06D"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11.57</w:t>
            </w:r>
          </w:p>
        </w:tc>
      </w:tr>
      <w:tr w:rsidR="00AB1B67" w:rsidRPr="00F74BD1" w14:paraId="3B29E14D" w14:textId="77777777" w:rsidTr="00F74BD1">
        <w:trPr>
          <w:trHeight w:val="290"/>
          <w:jc w:val="center"/>
        </w:trPr>
        <w:tc>
          <w:tcPr>
            <w:tcW w:w="1090" w:type="dxa"/>
            <w:vMerge/>
            <w:tcBorders>
              <w:top w:val="nil"/>
              <w:left w:val="single" w:sz="4" w:space="0" w:color="auto"/>
              <w:bottom w:val="single" w:sz="4" w:space="0" w:color="000000"/>
              <w:right w:val="single" w:sz="4" w:space="0" w:color="auto"/>
            </w:tcBorders>
            <w:vAlign w:val="center"/>
            <w:hideMark/>
          </w:tcPr>
          <w:p w14:paraId="0F9EEEB5" w14:textId="77777777" w:rsidR="00AB1B67" w:rsidRPr="00F74BD1" w:rsidRDefault="00AB1B67" w:rsidP="00F74BD1">
            <w:pPr>
              <w:jc w:val="center"/>
              <w:rPr>
                <w:rFonts w:ascii="Cambria Math" w:eastAsia="Times New Roman" w:hAnsi="Cambria Math"/>
                <w:i/>
                <w:iCs/>
                <w:sz w:val="16"/>
                <w:szCs w:val="16"/>
              </w:rPr>
            </w:pPr>
          </w:p>
        </w:tc>
        <w:tc>
          <w:tcPr>
            <w:tcW w:w="795" w:type="dxa"/>
            <w:tcBorders>
              <w:top w:val="nil"/>
              <w:left w:val="nil"/>
              <w:bottom w:val="single" w:sz="4" w:space="0" w:color="auto"/>
              <w:right w:val="single" w:sz="4" w:space="0" w:color="auto"/>
            </w:tcBorders>
            <w:shd w:val="clear" w:color="auto" w:fill="auto"/>
            <w:noWrap/>
            <w:vAlign w:val="bottom"/>
            <w:hideMark/>
          </w:tcPr>
          <w:p w14:paraId="5F385E95"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SD</w:t>
            </w:r>
          </w:p>
        </w:tc>
        <w:tc>
          <w:tcPr>
            <w:tcW w:w="813" w:type="dxa"/>
            <w:tcBorders>
              <w:top w:val="nil"/>
              <w:left w:val="nil"/>
              <w:bottom w:val="single" w:sz="4" w:space="0" w:color="auto"/>
              <w:right w:val="single" w:sz="4" w:space="0" w:color="auto"/>
            </w:tcBorders>
            <w:shd w:val="clear" w:color="auto" w:fill="auto"/>
            <w:noWrap/>
            <w:vAlign w:val="bottom"/>
            <w:hideMark/>
          </w:tcPr>
          <w:p w14:paraId="10916940"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13.98</w:t>
            </w:r>
          </w:p>
        </w:tc>
        <w:tc>
          <w:tcPr>
            <w:tcW w:w="871" w:type="dxa"/>
            <w:tcBorders>
              <w:top w:val="nil"/>
              <w:left w:val="nil"/>
              <w:bottom w:val="single" w:sz="4" w:space="0" w:color="auto"/>
              <w:right w:val="single" w:sz="4" w:space="0" w:color="auto"/>
            </w:tcBorders>
            <w:shd w:val="clear" w:color="auto" w:fill="auto"/>
            <w:noWrap/>
            <w:vAlign w:val="bottom"/>
            <w:hideMark/>
          </w:tcPr>
          <w:p w14:paraId="357F7E0A"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18.70</w:t>
            </w:r>
          </w:p>
        </w:tc>
        <w:tc>
          <w:tcPr>
            <w:tcW w:w="740" w:type="dxa"/>
            <w:tcBorders>
              <w:top w:val="nil"/>
              <w:left w:val="nil"/>
              <w:bottom w:val="single" w:sz="4" w:space="0" w:color="auto"/>
              <w:right w:val="single" w:sz="4" w:space="0" w:color="auto"/>
            </w:tcBorders>
            <w:shd w:val="clear" w:color="auto" w:fill="auto"/>
            <w:noWrap/>
            <w:vAlign w:val="bottom"/>
            <w:hideMark/>
          </w:tcPr>
          <w:p w14:paraId="77130B8A"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13.87</w:t>
            </w:r>
          </w:p>
        </w:tc>
        <w:tc>
          <w:tcPr>
            <w:tcW w:w="785" w:type="dxa"/>
            <w:tcBorders>
              <w:top w:val="nil"/>
              <w:left w:val="nil"/>
              <w:bottom w:val="single" w:sz="4" w:space="0" w:color="auto"/>
              <w:right w:val="single" w:sz="4" w:space="0" w:color="auto"/>
            </w:tcBorders>
            <w:shd w:val="clear" w:color="auto" w:fill="auto"/>
            <w:noWrap/>
            <w:vAlign w:val="bottom"/>
            <w:hideMark/>
          </w:tcPr>
          <w:p w14:paraId="30AE9908"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16.13</w:t>
            </w:r>
          </w:p>
        </w:tc>
        <w:tc>
          <w:tcPr>
            <w:tcW w:w="791" w:type="dxa"/>
            <w:tcBorders>
              <w:top w:val="nil"/>
              <w:left w:val="nil"/>
              <w:bottom w:val="single" w:sz="4" w:space="0" w:color="auto"/>
              <w:right w:val="single" w:sz="4" w:space="0" w:color="auto"/>
            </w:tcBorders>
            <w:shd w:val="clear" w:color="auto" w:fill="auto"/>
            <w:noWrap/>
            <w:vAlign w:val="bottom"/>
            <w:hideMark/>
          </w:tcPr>
          <w:p w14:paraId="353190F6"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8.63</w:t>
            </w:r>
          </w:p>
        </w:tc>
        <w:tc>
          <w:tcPr>
            <w:tcW w:w="957" w:type="dxa"/>
            <w:tcBorders>
              <w:top w:val="nil"/>
              <w:left w:val="nil"/>
              <w:bottom w:val="single" w:sz="4" w:space="0" w:color="auto"/>
              <w:right w:val="single" w:sz="4" w:space="0" w:color="auto"/>
            </w:tcBorders>
            <w:shd w:val="clear" w:color="auto" w:fill="auto"/>
            <w:noWrap/>
            <w:vAlign w:val="bottom"/>
            <w:hideMark/>
          </w:tcPr>
          <w:p w14:paraId="49930B07"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30.79</w:t>
            </w:r>
          </w:p>
        </w:tc>
        <w:tc>
          <w:tcPr>
            <w:tcW w:w="871" w:type="dxa"/>
            <w:tcBorders>
              <w:top w:val="nil"/>
              <w:left w:val="nil"/>
              <w:bottom w:val="single" w:sz="4" w:space="0" w:color="auto"/>
              <w:right w:val="single" w:sz="4" w:space="0" w:color="auto"/>
            </w:tcBorders>
            <w:shd w:val="clear" w:color="auto" w:fill="auto"/>
            <w:noWrap/>
            <w:vAlign w:val="bottom"/>
            <w:hideMark/>
          </w:tcPr>
          <w:p w14:paraId="291AE755"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10.01</w:t>
            </w:r>
          </w:p>
        </w:tc>
        <w:tc>
          <w:tcPr>
            <w:tcW w:w="851" w:type="dxa"/>
            <w:tcBorders>
              <w:top w:val="nil"/>
              <w:left w:val="nil"/>
              <w:bottom w:val="single" w:sz="4" w:space="0" w:color="auto"/>
              <w:right w:val="single" w:sz="4" w:space="0" w:color="auto"/>
            </w:tcBorders>
            <w:shd w:val="clear" w:color="auto" w:fill="auto"/>
            <w:noWrap/>
            <w:vAlign w:val="bottom"/>
            <w:hideMark/>
          </w:tcPr>
          <w:p w14:paraId="08296EEA"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5.77</w:t>
            </w:r>
          </w:p>
        </w:tc>
        <w:tc>
          <w:tcPr>
            <w:tcW w:w="992" w:type="dxa"/>
            <w:tcBorders>
              <w:top w:val="nil"/>
              <w:left w:val="nil"/>
              <w:bottom w:val="single" w:sz="4" w:space="0" w:color="auto"/>
              <w:right w:val="single" w:sz="4" w:space="0" w:color="auto"/>
            </w:tcBorders>
            <w:shd w:val="clear" w:color="auto" w:fill="auto"/>
            <w:noWrap/>
            <w:vAlign w:val="bottom"/>
            <w:hideMark/>
          </w:tcPr>
          <w:p w14:paraId="3890C1FA"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11.94</w:t>
            </w:r>
          </w:p>
        </w:tc>
        <w:tc>
          <w:tcPr>
            <w:tcW w:w="1015" w:type="dxa"/>
            <w:tcBorders>
              <w:top w:val="nil"/>
              <w:left w:val="nil"/>
              <w:bottom w:val="single" w:sz="4" w:space="0" w:color="auto"/>
              <w:right w:val="single" w:sz="4" w:space="0" w:color="auto"/>
            </w:tcBorders>
            <w:shd w:val="clear" w:color="auto" w:fill="auto"/>
            <w:noWrap/>
            <w:vAlign w:val="bottom"/>
            <w:hideMark/>
          </w:tcPr>
          <w:p w14:paraId="246E6BCA"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5.21</w:t>
            </w:r>
          </w:p>
        </w:tc>
      </w:tr>
      <w:tr w:rsidR="00AB1B67" w:rsidRPr="00F74BD1" w14:paraId="460B93A7" w14:textId="77777777" w:rsidTr="00F74BD1">
        <w:trPr>
          <w:trHeight w:val="290"/>
          <w:jc w:val="center"/>
        </w:trPr>
        <w:tc>
          <w:tcPr>
            <w:tcW w:w="109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0B5144C" w14:textId="77777777" w:rsidR="00AB1B67" w:rsidRPr="00F74BD1" w:rsidRDefault="00AB1B67" w:rsidP="00F74BD1">
            <w:pPr>
              <w:jc w:val="center"/>
              <w:rPr>
                <w:rFonts w:ascii="Cambria Math" w:eastAsia="Times New Roman" w:hAnsi="Cambria Math"/>
                <w:i/>
                <w:iCs/>
                <w:sz w:val="16"/>
                <w:szCs w:val="16"/>
              </w:rPr>
            </w:pPr>
            <w:r w:rsidRPr="00F74BD1">
              <w:rPr>
                <w:rFonts w:ascii="Cambria Math" w:eastAsia="Times New Roman" w:hAnsi="Cambria Math"/>
                <w:i/>
                <w:iCs/>
                <w:sz w:val="16"/>
                <w:szCs w:val="16"/>
              </w:rPr>
              <w:t xml:space="preserve">TSS </w:t>
            </w:r>
          </w:p>
        </w:tc>
        <w:tc>
          <w:tcPr>
            <w:tcW w:w="795" w:type="dxa"/>
            <w:tcBorders>
              <w:top w:val="nil"/>
              <w:left w:val="nil"/>
              <w:bottom w:val="single" w:sz="4" w:space="0" w:color="auto"/>
              <w:right w:val="single" w:sz="4" w:space="0" w:color="auto"/>
            </w:tcBorders>
            <w:shd w:val="clear" w:color="auto" w:fill="auto"/>
            <w:noWrap/>
            <w:vAlign w:val="bottom"/>
            <w:hideMark/>
          </w:tcPr>
          <w:p w14:paraId="4DD892D5"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Range</w:t>
            </w:r>
          </w:p>
        </w:tc>
        <w:tc>
          <w:tcPr>
            <w:tcW w:w="813" w:type="dxa"/>
            <w:tcBorders>
              <w:top w:val="nil"/>
              <w:left w:val="nil"/>
              <w:bottom w:val="single" w:sz="4" w:space="0" w:color="auto"/>
              <w:right w:val="single" w:sz="4" w:space="0" w:color="auto"/>
            </w:tcBorders>
            <w:shd w:val="clear" w:color="auto" w:fill="auto"/>
            <w:noWrap/>
            <w:vAlign w:val="bottom"/>
            <w:hideMark/>
          </w:tcPr>
          <w:p w14:paraId="0885CC73"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27-1350</w:t>
            </w:r>
          </w:p>
        </w:tc>
        <w:tc>
          <w:tcPr>
            <w:tcW w:w="871" w:type="dxa"/>
            <w:tcBorders>
              <w:top w:val="nil"/>
              <w:left w:val="nil"/>
              <w:bottom w:val="single" w:sz="4" w:space="0" w:color="auto"/>
              <w:right w:val="single" w:sz="4" w:space="0" w:color="auto"/>
            </w:tcBorders>
            <w:shd w:val="clear" w:color="auto" w:fill="auto"/>
            <w:noWrap/>
            <w:vAlign w:val="bottom"/>
            <w:hideMark/>
          </w:tcPr>
          <w:p w14:paraId="10010DCE"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39-76.5</w:t>
            </w:r>
          </w:p>
        </w:tc>
        <w:tc>
          <w:tcPr>
            <w:tcW w:w="740" w:type="dxa"/>
            <w:tcBorders>
              <w:top w:val="nil"/>
              <w:left w:val="nil"/>
              <w:bottom w:val="single" w:sz="4" w:space="0" w:color="auto"/>
              <w:right w:val="single" w:sz="4" w:space="0" w:color="auto"/>
            </w:tcBorders>
            <w:shd w:val="clear" w:color="auto" w:fill="auto"/>
            <w:noWrap/>
            <w:vAlign w:val="bottom"/>
            <w:hideMark/>
          </w:tcPr>
          <w:p w14:paraId="137B49E4"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35-81</w:t>
            </w:r>
          </w:p>
        </w:tc>
        <w:tc>
          <w:tcPr>
            <w:tcW w:w="785" w:type="dxa"/>
            <w:tcBorders>
              <w:top w:val="nil"/>
              <w:left w:val="nil"/>
              <w:bottom w:val="single" w:sz="4" w:space="0" w:color="auto"/>
              <w:right w:val="single" w:sz="4" w:space="0" w:color="auto"/>
            </w:tcBorders>
            <w:shd w:val="clear" w:color="auto" w:fill="auto"/>
            <w:noWrap/>
            <w:vAlign w:val="bottom"/>
            <w:hideMark/>
          </w:tcPr>
          <w:p w14:paraId="7BCE7030"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34-60</w:t>
            </w:r>
          </w:p>
        </w:tc>
        <w:tc>
          <w:tcPr>
            <w:tcW w:w="791" w:type="dxa"/>
            <w:tcBorders>
              <w:top w:val="nil"/>
              <w:left w:val="nil"/>
              <w:bottom w:val="single" w:sz="4" w:space="0" w:color="auto"/>
              <w:right w:val="single" w:sz="4" w:space="0" w:color="auto"/>
            </w:tcBorders>
            <w:shd w:val="clear" w:color="auto" w:fill="auto"/>
            <w:noWrap/>
            <w:vAlign w:val="bottom"/>
            <w:hideMark/>
          </w:tcPr>
          <w:p w14:paraId="39B2E2C4"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29.5-200</w:t>
            </w:r>
          </w:p>
        </w:tc>
        <w:tc>
          <w:tcPr>
            <w:tcW w:w="957" w:type="dxa"/>
            <w:tcBorders>
              <w:top w:val="nil"/>
              <w:left w:val="nil"/>
              <w:bottom w:val="single" w:sz="4" w:space="0" w:color="auto"/>
              <w:right w:val="single" w:sz="4" w:space="0" w:color="auto"/>
            </w:tcBorders>
            <w:shd w:val="clear" w:color="auto" w:fill="auto"/>
            <w:noWrap/>
            <w:vAlign w:val="bottom"/>
            <w:hideMark/>
          </w:tcPr>
          <w:p w14:paraId="1EB24050"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21-41</w:t>
            </w:r>
          </w:p>
        </w:tc>
        <w:tc>
          <w:tcPr>
            <w:tcW w:w="871" w:type="dxa"/>
            <w:tcBorders>
              <w:top w:val="nil"/>
              <w:left w:val="nil"/>
              <w:bottom w:val="single" w:sz="4" w:space="0" w:color="auto"/>
              <w:right w:val="single" w:sz="4" w:space="0" w:color="auto"/>
            </w:tcBorders>
            <w:shd w:val="clear" w:color="auto" w:fill="auto"/>
            <w:noWrap/>
            <w:vAlign w:val="bottom"/>
            <w:hideMark/>
          </w:tcPr>
          <w:p w14:paraId="3759FF00"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15-40</w:t>
            </w:r>
          </w:p>
        </w:tc>
        <w:tc>
          <w:tcPr>
            <w:tcW w:w="851" w:type="dxa"/>
            <w:tcBorders>
              <w:top w:val="nil"/>
              <w:left w:val="nil"/>
              <w:bottom w:val="single" w:sz="4" w:space="0" w:color="auto"/>
              <w:right w:val="single" w:sz="4" w:space="0" w:color="auto"/>
            </w:tcBorders>
            <w:shd w:val="clear" w:color="auto" w:fill="auto"/>
            <w:noWrap/>
            <w:vAlign w:val="bottom"/>
            <w:hideMark/>
          </w:tcPr>
          <w:p w14:paraId="129876D9"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19-1900</w:t>
            </w:r>
          </w:p>
        </w:tc>
        <w:tc>
          <w:tcPr>
            <w:tcW w:w="992" w:type="dxa"/>
            <w:tcBorders>
              <w:top w:val="nil"/>
              <w:left w:val="nil"/>
              <w:bottom w:val="single" w:sz="4" w:space="0" w:color="auto"/>
              <w:right w:val="single" w:sz="4" w:space="0" w:color="auto"/>
            </w:tcBorders>
            <w:shd w:val="clear" w:color="auto" w:fill="auto"/>
            <w:noWrap/>
            <w:vAlign w:val="bottom"/>
            <w:hideMark/>
          </w:tcPr>
          <w:p w14:paraId="7E14201F"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17-44</w:t>
            </w:r>
          </w:p>
        </w:tc>
        <w:tc>
          <w:tcPr>
            <w:tcW w:w="1015" w:type="dxa"/>
            <w:tcBorders>
              <w:top w:val="nil"/>
              <w:left w:val="nil"/>
              <w:bottom w:val="single" w:sz="4" w:space="0" w:color="auto"/>
              <w:right w:val="single" w:sz="4" w:space="0" w:color="auto"/>
            </w:tcBorders>
            <w:shd w:val="clear" w:color="auto" w:fill="auto"/>
            <w:noWrap/>
            <w:vAlign w:val="bottom"/>
            <w:hideMark/>
          </w:tcPr>
          <w:p w14:paraId="6521356D"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19-33</w:t>
            </w:r>
          </w:p>
        </w:tc>
      </w:tr>
      <w:tr w:rsidR="00AB1B67" w:rsidRPr="00F74BD1" w14:paraId="4E1E6988" w14:textId="77777777" w:rsidTr="00F74BD1">
        <w:trPr>
          <w:trHeight w:val="290"/>
          <w:jc w:val="center"/>
        </w:trPr>
        <w:tc>
          <w:tcPr>
            <w:tcW w:w="1090" w:type="dxa"/>
            <w:vMerge/>
            <w:tcBorders>
              <w:top w:val="nil"/>
              <w:left w:val="single" w:sz="4" w:space="0" w:color="auto"/>
              <w:bottom w:val="single" w:sz="4" w:space="0" w:color="000000"/>
              <w:right w:val="single" w:sz="4" w:space="0" w:color="auto"/>
            </w:tcBorders>
            <w:vAlign w:val="center"/>
            <w:hideMark/>
          </w:tcPr>
          <w:p w14:paraId="452C4D94" w14:textId="77777777" w:rsidR="00AB1B67" w:rsidRPr="00F74BD1" w:rsidRDefault="00AB1B67" w:rsidP="00F74BD1">
            <w:pPr>
              <w:jc w:val="center"/>
              <w:rPr>
                <w:rFonts w:ascii="Cambria Math" w:eastAsia="Times New Roman" w:hAnsi="Cambria Math"/>
                <w:i/>
                <w:iCs/>
                <w:sz w:val="16"/>
                <w:szCs w:val="16"/>
              </w:rPr>
            </w:pPr>
          </w:p>
        </w:tc>
        <w:tc>
          <w:tcPr>
            <w:tcW w:w="795" w:type="dxa"/>
            <w:tcBorders>
              <w:top w:val="nil"/>
              <w:left w:val="nil"/>
              <w:bottom w:val="single" w:sz="4" w:space="0" w:color="auto"/>
              <w:right w:val="single" w:sz="4" w:space="0" w:color="auto"/>
            </w:tcBorders>
            <w:shd w:val="clear" w:color="auto" w:fill="auto"/>
            <w:noWrap/>
            <w:vAlign w:val="bottom"/>
            <w:hideMark/>
          </w:tcPr>
          <w:p w14:paraId="4FA8ED6C"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Mean</w:t>
            </w:r>
          </w:p>
        </w:tc>
        <w:tc>
          <w:tcPr>
            <w:tcW w:w="813" w:type="dxa"/>
            <w:tcBorders>
              <w:top w:val="nil"/>
              <w:left w:val="nil"/>
              <w:bottom w:val="single" w:sz="4" w:space="0" w:color="auto"/>
              <w:right w:val="single" w:sz="4" w:space="0" w:color="auto"/>
            </w:tcBorders>
            <w:shd w:val="clear" w:color="auto" w:fill="auto"/>
            <w:noWrap/>
            <w:vAlign w:val="bottom"/>
            <w:hideMark/>
          </w:tcPr>
          <w:p w14:paraId="1EA92D17"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328.06</w:t>
            </w:r>
          </w:p>
        </w:tc>
        <w:tc>
          <w:tcPr>
            <w:tcW w:w="871" w:type="dxa"/>
            <w:tcBorders>
              <w:top w:val="nil"/>
              <w:left w:val="nil"/>
              <w:bottom w:val="single" w:sz="4" w:space="0" w:color="auto"/>
              <w:right w:val="single" w:sz="4" w:space="0" w:color="auto"/>
            </w:tcBorders>
            <w:shd w:val="clear" w:color="auto" w:fill="auto"/>
            <w:noWrap/>
            <w:vAlign w:val="bottom"/>
            <w:hideMark/>
          </w:tcPr>
          <w:p w14:paraId="5B339190"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49.53</w:t>
            </w:r>
          </w:p>
        </w:tc>
        <w:tc>
          <w:tcPr>
            <w:tcW w:w="740" w:type="dxa"/>
            <w:tcBorders>
              <w:top w:val="nil"/>
              <w:left w:val="nil"/>
              <w:bottom w:val="single" w:sz="4" w:space="0" w:color="auto"/>
              <w:right w:val="single" w:sz="4" w:space="0" w:color="auto"/>
            </w:tcBorders>
            <w:shd w:val="clear" w:color="auto" w:fill="auto"/>
            <w:noWrap/>
            <w:vAlign w:val="bottom"/>
            <w:hideMark/>
          </w:tcPr>
          <w:p w14:paraId="646422B8"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54.00</w:t>
            </w:r>
          </w:p>
        </w:tc>
        <w:tc>
          <w:tcPr>
            <w:tcW w:w="785" w:type="dxa"/>
            <w:tcBorders>
              <w:top w:val="nil"/>
              <w:left w:val="nil"/>
              <w:bottom w:val="single" w:sz="4" w:space="0" w:color="auto"/>
              <w:right w:val="single" w:sz="4" w:space="0" w:color="auto"/>
            </w:tcBorders>
            <w:shd w:val="clear" w:color="auto" w:fill="auto"/>
            <w:noWrap/>
            <w:vAlign w:val="bottom"/>
            <w:hideMark/>
          </w:tcPr>
          <w:p w14:paraId="7094CBC6"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43.33</w:t>
            </w:r>
          </w:p>
        </w:tc>
        <w:tc>
          <w:tcPr>
            <w:tcW w:w="791" w:type="dxa"/>
            <w:tcBorders>
              <w:top w:val="nil"/>
              <w:left w:val="nil"/>
              <w:bottom w:val="single" w:sz="4" w:space="0" w:color="auto"/>
              <w:right w:val="single" w:sz="4" w:space="0" w:color="auto"/>
            </w:tcBorders>
            <w:shd w:val="clear" w:color="auto" w:fill="auto"/>
            <w:noWrap/>
            <w:vAlign w:val="bottom"/>
            <w:hideMark/>
          </w:tcPr>
          <w:p w14:paraId="175A7074"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87.83</w:t>
            </w:r>
          </w:p>
        </w:tc>
        <w:tc>
          <w:tcPr>
            <w:tcW w:w="957" w:type="dxa"/>
            <w:tcBorders>
              <w:top w:val="nil"/>
              <w:left w:val="nil"/>
              <w:bottom w:val="single" w:sz="4" w:space="0" w:color="auto"/>
              <w:right w:val="single" w:sz="4" w:space="0" w:color="auto"/>
            </w:tcBorders>
            <w:shd w:val="clear" w:color="auto" w:fill="auto"/>
            <w:noWrap/>
            <w:vAlign w:val="bottom"/>
            <w:hideMark/>
          </w:tcPr>
          <w:p w14:paraId="0398DFD8"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28.50</w:t>
            </w:r>
          </w:p>
        </w:tc>
        <w:tc>
          <w:tcPr>
            <w:tcW w:w="871" w:type="dxa"/>
            <w:tcBorders>
              <w:top w:val="nil"/>
              <w:left w:val="nil"/>
              <w:bottom w:val="single" w:sz="4" w:space="0" w:color="auto"/>
              <w:right w:val="single" w:sz="4" w:space="0" w:color="auto"/>
            </w:tcBorders>
            <w:shd w:val="clear" w:color="auto" w:fill="auto"/>
            <w:noWrap/>
            <w:vAlign w:val="bottom"/>
            <w:hideMark/>
          </w:tcPr>
          <w:p w14:paraId="1AD022CF"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26.83</w:t>
            </w:r>
          </w:p>
        </w:tc>
        <w:tc>
          <w:tcPr>
            <w:tcW w:w="851" w:type="dxa"/>
            <w:tcBorders>
              <w:top w:val="nil"/>
              <w:left w:val="nil"/>
              <w:bottom w:val="single" w:sz="4" w:space="0" w:color="auto"/>
              <w:right w:val="single" w:sz="4" w:space="0" w:color="auto"/>
            </w:tcBorders>
            <w:shd w:val="clear" w:color="auto" w:fill="auto"/>
            <w:noWrap/>
            <w:vAlign w:val="bottom"/>
            <w:hideMark/>
          </w:tcPr>
          <w:p w14:paraId="3DD421A9"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648.00</w:t>
            </w:r>
          </w:p>
        </w:tc>
        <w:tc>
          <w:tcPr>
            <w:tcW w:w="992" w:type="dxa"/>
            <w:tcBorders>
              <w:top w:val="nil"/>
              <w:left w:val="nil"/>
              <w:bottom w:val="single" w:sz="4" w:space="0" w:color="auto"/>
              <w:right w:val="single" w:sz="4" w:space="0" w:color="auto"/>
            </w:tcBorders>
            <w:shd w:val="clear" w:color="auto" w:fill="auto"/>
            <w:noWrap/>
            <w:vAlign w:val="bottom"/>
            <w:hideMark/>
          </w:tcPr>
          <w:p w14:paraId="0E1C2EA8"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27.67</w:t>
            </w:r>
          </w:p>
        </w:tc>
        <w:tc>
          <w:tcPr>
            <w:tcW w:w="1015" w:type="dxa"/>
            <w:tcBorders>
              <w:top w:val="nil"/>
              <w:left w:val="nil"/>
              <w:bottom w:val="single" w:sz="4" w:space="0" w:color="auto"/>
              <w:right w:val="single" w:sz="4" w:space="0" w:color="auto"/>
            </w:tcBorders>
            <w:shd w:val="clear" w:color="auto" w:fill="auto"/>
            <w:noWrap/>
            <w:vAlign w:val="bottom"/>
            <w:hideMark/>
          </w:tcPr>
          <w:p w14:paraId="6A36A9D6"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24.67</w:t>
            </w:r>
          </w:p>
        </w:tc>
      </w:tr>
      <w:tr w:rsidR="00AB1B67" w:rsidRPr="00F74BD1" w14:paraId="0438EBA1" w14:textId="77777777" w:rsidTr="00F74BD1">
        <w:trPr>
          <w:trHeight w:val="290"/>
          <w:jc w:val="center"/>
        </w:trPr>
        <w:tc>
          <w:tcPr>
            <w:tcW w:w="1090" w:type="dxa"/>
            <w:vMerge/>
            <w:tcBorders>
              <w:top w:val="nil"/>
              <w:left w:val="single" w:sz="4" w:space="0" w:color="auto"/>
              <w:bottom w:val="single" w:sz="4" w:space="0" w:color="000000"/>
              <w:right w:val="single" w:sz="4" w:space="0" w:color="auto"/>
            </w:tcBorders>
            <w:vAlign w:val="center"/>
            <w:hideMark/>
          </w:tcPr>
          <w:p w14:paraId="7FC36ABB" w14:textId="77777777" w:rsidR="00AB1B67" w:rsidRPr="00F74BD1" w:rsidRDefault="00AB1B67" w:rsidP="00F74BD1">
            <w:pPr>
              <w:jc w:val="center"/>
              <w:rPr>
                <w:rFonts w:ascii="Cambria Math" w:eastAsia="Times New Roman" w:hAnsi="Cambria Math"/>
                <w:i/>
                <w:iCs/>
                <w:sz w:val="16"/>
                <w:szCs w:val="16"/>
              </w:rPr>
            </w:pPr>
          </w:p>
        </w:tc>
        <w:tc>
          <w:tcPr>
            <w:tcW w:w="795" w:type="dxa"/>
            <w:tcBorders>
              <w:top w:val="nil"/>
              <w:left w:val="nil"/>
              <w:bottom w:val="single" w:sz="4" w:space="0" w:color="auto"/>
              <w:right w:val="single" w:sz="4" w:space="0" w:color="auto"/>
            </w:tcBorders>
            <w:shd w:val="clear" w:color="auto" w:fill="auto"/>
            <w:noWrap/>
            <w:vAlign w:val="bottom"/>
            <w:hideMark/>
          </w:tcPr>
          <w:p w14:paraId="06E29075"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SD</w:t>
            </w:r>
          </w:p>
        </w:tc>
        <w:tc>
          <w:tcPr>
            <w:tcW w:w="813" w:type="dxa"/>
            <w:tcBorders>
              <w:top w:val="nil"/>
              <w:left w:val="nil"/>
              <w:bottom w:val="single" w:sz="4" w:space="0" w:color="auto"/>
              <w:right w:val="single" w:sz="4" w:space="0" w:color="auto"/>
            </w:tcBorders>
            <w:shd w:val="clear" w:color="auto" w:fill="auto"/>
            <w:noWrap/>
            <w:vAlign w:val="bottom"/>
            <w:hideMark/>
          </w:tcPr>
          <w:p w14:paraId="3CCC8A08"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478.34</w:t>
            </w:r>
          </w:p>
        </w:tc>
        <w:tc>
          <w:tcPr>
            <w:tcW w:w="871" w:type="dxa"/>
            <w:tcBorders>
              <w:top w:val="nil"/>
              <w:left w:val="nil"/>
              <w:bottom w:val="single" w:sz="4" w:space="0" w:color="auto"/>
              <w:right w:val="single" w:sz="4" w:space="0" w:color="auto"/>
            </w:tcBorders>
            <w:shd w:val="clear" w:color="auto" w:fill="auto"/>
            <w:noWrap/>
            <w:vAlign w:val="bottom"/>
            <w:hideMark/>
          </w:tcPr>
          <w:p w14:paraId="0DD83139"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13.82</w:t>
            </w:r>
          </w:p>
        </w:tc>
        <w:tc>
          <w:tcPr>
            <w:tcW w:w="740" w:type="dxa"/>
            <w:tcBorders>
              <w:top w:val="nil"/>
              <w:left w:val="nil"/>
              <w:bottom w:val="single" w:sz="4" w:space="0" w:color="auto"/>
              <w:right w:val="single" w:sz="4" w:space="0" w:color="auto"/>
            </w:tcBorders>
            <w:shd w:val="clear" w:color="auto" w:fill="auto"/>
            <w:noWrap/>
            <w:vAlign w:val="bottom"/>
            <w:hideMark/>
          </w:tcPr>
          <w:p w14:paraId="39E502CB"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15.50</w:t>
            </w:r>
          </w:p>
        </w:tc>
        <w:tc>
          <w:tcPr>
            <w:tcW w:w="785" w:type="dxa"/>
            <w:tcBorders>
              <w:top w:val="nil"/>
              <w:left w:val="nil"/>
              <w:bottom w:val="single" w:sz="4" w:space="0" w:color="auto"/>
              <w:right w:val="single" w:sz="4" w:space="0" w:color="auto"/>
            </w:tcBorders>
            <w:shd w:val="clear" w:color="auto" w:fill="auto"/>
            <w:noWrap/>
            <w:vAlign w:val="bottom"/>
            <w:hideMark/>
          </w:tcPr>
          <w:p w14:paraId="21A8EA3C"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14.47</w:t>
            </w:r>
          </w:p>
        </w:tc>
        <w:tc>
          <w:tcPr>
            <w:tcW w:w="791" w:type="dxa"/>
            <w:tcBorders>
              <w:top w:val="nil"/>
              <w:left w:val="nil"/>
              <w:bottom w:val="single" w:sz="4" w:space="0" w:color="auto"/>
              <w:right w:val="single" w:sz="4" w:space="0" w:color="auto"/>
            </w:tcBorders>
            <w:shd w:val="clear" w:color="auto" w:fill="auto"/>
            <w:noWrap/>
            <w:vAlign w:val="bottom"/>
            <w:hideMark/>
          </w:tcPr>
          <w:p w14:paraId="682EB405"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97.17</w:t>
            </w:r>
          </w:p>
        </w:tc>
        <w:tc>
          <w:tcPr>
            <w:tcW w:w="957" w:type="dxa"/>
            <w:tcBorders>
              <w:top w:val="nil"/>
              <w:left w:val="nil"/>
              <w:bottom w:val="single" w:sz="4" w:space="0" w:color="auto"/>
              <w:right w:val="single" w:sz="4" w:space="0" w:color="auto"/>
            </w:tcBorders>
            <w:shd w:val="clear" w:color="auto" w:fill="auto"/>
            <w:noWrap/>
            <w:vAlign w:val="bottom"/>
            <w:hideMark/>
          </w:tcPr>
          <w:p w14:paraId="62BD14CE"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10.90</w:t>
            </w:r>
          </w:p>
        </w:tc>
        <w:tc>
          <w:tcPr>
            <w:tcW w:w="871" w:type="dxa"/>
            <w:tcBorders>
              <w:top w:val="nil"/>
              <w:left w:val="nil"/>
              <w:bottom w:val="single" w:sz="4" w:space="0" w:color="auto"/>
              <w:right w:val="single" w:sz="4" w:space="0" w:color="auto"/>
            </w:tcBorders>
            <w:shd w:val="clear" w:color="auto" w:fill="auto"/>
            <w:noWrap/>
            <w:vAlign w:val="bottom"/>
            <w:hideMark/>
          </w:tcPr>
          <w:p w14:paraId="0AD41FBF"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12.55</w:t>
            </w:r>
          </w:p>
        </w:tc>
        <w:tc>
          <w:tcPr>
            <w:tcW w:w="851" w:type="dxa"/>
            <w:tcBorders>
              <w:top w:val="nil"/>
              <w:left w:val="nil"/>
              <w:bottom w:val="single" w:sz="4" w:space="0" w:color="auto"/>
              <w:right w:val="single" w:sz="4" w:space="0" w:color="auto"/>
            </w:tcBorders>
            <w:shd w:val="clear" w:color="auto" w:fill="auto"/>
            <w:noWrap/>
            <w:vAlign w:val="bottom"/>
            <w:hideMark/>
          </w:tcPr>
          <w:p w14:paraId="06D28E00"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1084.27</w:t>
            </w:r>
          </w:p>
        </w:tc>
        <w:tc>
          <w:tcPr>
            <w:tcW w:w="992" w:type="dxa"/>
            <w:tcBorders>
              <w:top w:val="nil"/>
              <w:left w:val="nil"/>
              <w:bottom w:val="single" w:sz="4" w:space="0" w:color="auto"/>
              <w:right w:val="single" w:sz="4" w:space="0" w:color="auto"/>
            </w:tcBorders>
            <w:shd w:val="clear" w:color="auto" w:fill="auto"/>
            <w:noWrap/>
            <w:vAlign w:val="bottom"/>
            <w:hideMark/>
          </w:tcPr>
          <w:p w14:paraId="569E3E89"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8.51</w:t>
            </w:r>
          </w:p>
        </w:tc>
        <w:tc>
          <w:tcPr>
            <w:tcW w:w="1015" w:type="dxa"/>
            <w:tcBorders>
              <w:top w:val="nil"/>
              <w:left w:val="nil"/>
              <w:bottom w:val="single" w:sz="4" w:space="0" w:color="auto"/>
              <w:right w:val="single" w:sz="4" w:space="0" w:color="auto"/>
            </w:tcBorders>
            <w:shd w:val="clear" w:color="auto" w:fill="auto"/>
            <w:noWrap/>
            <w:vAlign w:val="bottom"/>
            <w:hideMark/>
          </w:tcPr>
          <w:p w14:paraId="0FD1F1E1"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7.37</w:t>
            </w:r>
          </w:p>
        </w:tc>
      </w:tr>
      <w:tr w:rsidR="00AB1B67" w:rsidRPr="00F74BD1" w14:paraId="31AB18AD" w14:textId="77777777" w:rsidTr="00F74BD1">
        <w:trPr>
          <w:trHeight w:val="290"/>
          <w:jc w:val="center"/>
        </w:trPr>
        <w:tc>
          <w:tcPr>
            <w:tcW w:w="109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6B43D62" w14:textId="77777777" w:rsidR="00AB1B67" w:rsidRPr="00F74BD1" w:rsidRDefault="00AB1B67" w:rsidP="00F74BD1">
            <w:pPr>
              <w:jc w:val="center"/>
              <w:rPr>
                <w:rFonts w:ascii="Cambria Math" w:eastAsia="Times New Roman" w:hAnsi="Cambria Math"/>
                <w:i/>
                <w:iCs/>
                <w:sz w:val="16"/>
                <w:szCs w:val="16"/>
              </w:rPr>
            </w:pPr>
            <w:r w:rsidRPr="00F74BD1">
              <w:rPr>
                <w:rFonts w:ascii="Cambria Math" w:eastAsia="Times New Roman" w:hAnsi="Cambria Math"/>
                <w:i/>
                <w:iCs/>
                <w:sz w:val="16"/>
                <w:szCs w:val="16"/>
              </w:rPr>
              <w:t xml:space="preserve">Pb </w:t>
            </w:r>
          </w:p>
        </w:tc>
        <w:tc>
          <w:tcPr>
            <w:tcW w:w="795" w:type="dxa"/>
            <w:tcBorders>
              <w:top w:val="nil"/>
              <w:left w:val="nil"/>
              <w:bottom w:val="single" w:sz="4" w:space="0" w:color="auto"/>
              <w:right w:val="single" w:sz="4" w:space="0" w:color="auto"/>
            </w:tcBorders>
            <w:shd w:val="clear" w:color="auto" w:fill="auto"/>
            <w:noWrap/>
            <w:vAlign w:val="center"/>
            <w:hideMark/>
          </w:tcPr>
          <w:p w14:paraId="1BA38D6E"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Range</w:t>
            </w:r>
          </w:p>
        </w:tc>
        <w:tc>
          <w:tcPr>
            <w:tcW w:w="813" w:type="dxa"/>
            <w:tcBorders>
              <w:top w:val="nil"/>
              <w:left w:val="nil"/>
              <w:bottom w:val="single" w:sz="4" w:space="0" w:color="auto"/>
              <w:right w:val="single" w:sz="4" w:space="0" w:color="auto"/>
            </w:tcBorders>
            <w:shd w:val="clear" w:color="auto" w:fill="auto"/>
            <w:noWrap/>
            <w:vAlign w:val="center"/>
            <w:hideMark/>
          </w:tcPr>
          <w:p w14:paraId="6C756A9B"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0.001-0.035</w:t>
            </w:r>
          </w:p>
        </w:tc>
        <w:tc>
          <w:tcPr>
            <w:tcW w:w="871" w:type="dxa"/>
            <w:tcBorders>
              <w:top w:val="nil"/>
              <w:left w:val="nil"/>
              <w:bottom w:val="single" w:sz="4" w:space="0" w:color="auto"/>
              <w:right w:val="single" w:sz="4" w:space="0" w:color="auto"/>
            </w:tcBorders>
            <w:shd w:val="clear" w:color="auto" w:fill="auto"/>
            <w:noWrap/>
            <w:vAlign w:val="center"/>
            <w:hideMark/>
          </w:tcPr>
          <w:p w14:paraId="6F87BE9B"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0.01-0.036</w:t>
            </w:r>
          </w:p>
        </w:tc>
        <w:tc>
          <w:tcPr>
            <w:tcW w:w="740" w:type="dxa"/>
            <w:tcBorders>
              <w:top w:val="nil"/>
              <w:left w:val="nil"/>
              <w:bottom w:val="single" w:sz="4" w:space="0" w:color="auto"/>
              <w:right w:val="single" w:sz="4" w:space="0" w:color="auto"/>
            </w:tcBorders>
            <w:shd w:val="clear" w:color="auto" w:fill="auto"/>
            <w:noWrap/>
            <w:vAlign w:val="center"/>
            <w:hideMark/>
          </w:tcPr>
          <w:p w14:paraId="45A83BB7"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0.001-0.002</w:t>
            </w:r>
          </w:p>
        </w:tc>
        <w:tc>
          <w:tcPr>
            <w:tcW w:w="785" w:type="dxa"/>
            <w:tcBorders>
              <w:top w:val="nil"/>
              <w:left w:val="nil"/>
              <w:bottom w:val="single" w:sz="4" w:space="0" w:color="auto"/>
              <w:right w:val="single" w:sz="4" w:space="0" w:color="auto"/>
            </w:tcBorders>
            <w:shd w:val="clear" w:color="auto" w:fill="auto"/>
            <w:noWrap/>
            <w:vAlign w:val="center"/>
            <w:hideMark/>
          </w:tcPr>
          <w:p w14:paraId="6207BB9D"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0.001-0.029</w:t>
            </w:r>
          </w:p>
        </w:tc>
        <w:tc>
          <w:tcPr>
            <w:tcW w:w="791" w:type="dxa"/>
            <w:tcBorders>
              <w:top w:val="nil"/>
              <w:left w:val="nil"/>
              <w:bottom w:val="single" w:sz="4" w:space="0" w:color="auto"/>
              <w:right w:val="single" w:sz="4" w:space="0" w:color="auto"/>
            </w:tcBorders>
            <w:shd w:val="clear" w:color="auto" w:fill="auto"/>
            <w:noWrap/>
            <w:vAlign w:val="center"/>
            <w:hideMark/>
          </w:tcPr>
          <w:p w14:paraId="5DB55199"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0.002-0.018</w:t>
            </w:r>
          </w:p>
        </w:tc>
        <w:tc>
          <w:tcPr>
            <w:tcW w:w="957" w:type="dxa"/>
            <w:tcBorders>
              <w:top w:val="nil"/>
              <w:left w:val="nil"/>
              <w:bottom w:val="single" w:sz="4" w:space="0" w:color="auto"/>
              <w:right w:val="single" w:sz="4" w:space="0" w:color="auto"/>
            </w:tcBorders>
            <w:shd w:val="clear" w:color="auto" w:fill="auto"/>
            <w:noWrap/>
            <w:vAlign w:val="center"/>
            <w:hideMark/>
          </w:tcPr>
          <w:p w14:paraId="10083313"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0.001-0.005</w:t>
            </w:r>
          </w:p>
        </w:tc>
        <w:tc>
          <w:tcPr>
            <w:tcW w:w="871" w:type="dxa"/>
            <w:tcBorders>
              <w:top w:val="nil"/>
              <w:left w:val="nil"/>
              <w:bottom w:val="single" w:sz="4" w:space="0" w:color="auto"/>
              <w:right w:val="single" w:sz="4" w:space="0" w:color="auto"/>
            </w:tcBorders>
            <w:shd w:val="clear" w:color="auto" w:fill="auto"/>
            <w:noWrap/>
            <w:vAlign w:val="center"/>
            <w:hideMark/>
          </w:tcPr>
          <w:p w14:paraId="259C273C"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0.003-0.005</w:t>
            </w:r>
          </w:p>
        </w:tc>
        <w:tc>
          <w:tcPr>
            <w:tcW w:w="851" w:type="dxa"/>
            <w:tcBorders>
              <w:top w:val="nil"/>
              <w:left w:val="nil"/>
              <w:bottom w:val="single" w:sz="4" w:space="0" w:color="auto"/>
              <w:right w:val="single" w:sz="4" w:space="0" w:color="auto"/>
            </w:tcBorders>
            <w:shd w:val="clear" w:color="auto" w:fill="auto"/>
            <w:noWrap/>
            <w:vAlign w:val="center"/>
            <w:hideMark/>
          </w:tcPr>
          <w:p w14:paraId="7299FFA3"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0.001-0.005</w:t>
            </w:r>
          </w:p>
        </w:tc>
        <w:tc>
          <w:tcPr>
            <w:tcW w:w="992" w:type="dxa"/>
            <w:tcBorders>
              <w:top w:val="nil"/>
              <w:left w:val="nil"/>
              <w:bottom w:val="single" w:sz="4" w:space="0" w:color="auto"/>
              <w:right w:val="single" w:sz="4" w:space="0" w:color="auto"/>
            </w:tcBorders>
            <w:shd w:val="clear" w:color="auto" w:fill="auto"/>
            <w:noWrap/>
            <w:vAlign w:val="center"/>
            <w:hideMark/>
          </w:tcPr>
          <w:p w14:paraId="18F0FE10"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0.001-0.021</w:t>
            </w:r>
          </w:p>
        </w:tc>
        <w:tc>
          <w:tcPr>
            <w:tcW w:w="1015" w:type="dxa"/>
            <w:tcBorders>
              <w:top w:val="nil"/>
              <w:left w:val="nil"/>
              <w:bottom w:val="single" w:sz="4" w:space="0" w:color="auto"/>
              <w:right w:val="single" w:sz="4" w:space="0" w:color="auto"/>
            </w:tcBorders>
            <w:shd w:val="clear" w:color="auto" w:fill="auto"/>
            <w:noWrap/>
            <w:vAlign w:val="center"/>
            <w:hideMark/>
          </w:tcPr>
          <w:p w14:paraId="704F6A3A"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0.001-0.004</w:t>
            </w:r>
          </w:p>
        </w:tc>
      </w:tr>
      <w:tr w:rsidR="00AB1B67" w:rsidRPr="00F74BD1" w14:paraId="209E6F37" w14:textId="77777777" w:rsidTr="00F74BD1">
        <w:trPr>
          <w:trHeight w:val="191"/>
          <w:jc w:val="center"/>
        </w:trPr>
        <w:tc>
          <w:tcPr>
            <w:tcW w:w="1090" w:type="dxa"/>
            <w:vMerge/>
            <w:tcBorders>
              <w:top w:val="nil"/>
              <w:left w:val="single" w:sz="4" w:space="0" w:color="auto"/>
              <w:bottom w:val="single" w:sz="4" w:space="0" w:color="000000"/>
              <w:right w:val="single" w:sz="4" w:space="0" w:color="auto"/>
            </w:tcBorders>
            <w:vAlign w:val="center"/>
            <w:hideMark/>
          </w:tcPr>
          <w:p w14:paraId="0BDE6404" w14:textId="77777777" w:rsidR="00AB1B67" w:rsidRPr="00F74BD1" w:rsidRDefault="00AB1B67" w:rsidP="00F74BD1">
            <w:pPr>
              <w:jc w:val="center"/>
              <w:rPr>
                <w:rFonts w:ascii="Cambria Math" w:eastAsia="Times New Roman" w:hAnsi="Cambria Math"/>
                <w:i/>
                <w:iCs/>
                <w:sz w:val="16"/>
                <w:szCs w:val="16"/>
              </w:rPr>
            </w:pPr>
          </w:p>
        </w:tc>
        <w:tc>
          <w:tcPr>
            <w:tcW w:w="795" w:type="dxa"/>
            <w:tcBorders>
              <w:top w:val="nil"/>
              <w:left w:val="nil"/>
              <w:bottom w:val="single" w:sz="4" w:space="0" w:color="auto"/>
              <w:right w:val="single" w:sz="4" w:space="0" w:color="auto"/>
            </w:tcBorders>
            <w:shd w:val="clear" w:color="auto" w:fill="auto"/>
            <w:noWrap/>
            <w:vAlign w:val="center"/>
            <w:hideMark/>
          </w:tcPr>
          <w:p w14:paraId="6DAFA5A6"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Mean</w:t>
            </w:r>
          </w:p>
        </w:tc>
        <w:tc>
          <w:tcPr>
            <w:tcW w:w="813" w:type="dxa"/>
            <w:tcBorders>
              <w:top w:val="nil"/>
              <w:left w:val="nil"/>
              <w:bottom w:val="single" w:sz="4" w:space="0" w:color="auto"/>
              <w:right w:val="single" w:sz="4" w:space="0" w:color="auto"/>
            </w:tcBorders>
            <w:shd w:val="clear" w:color="auto" w:fill="auto"/>
            <w:noWrap/>
            <w:vAlign w:val="center"/>
            <w:hideMark/>
          </w:tcPr>
          <w:p w14:paraId="0672B3FD" w14:textId="77777777" w:rsidR="00AB1B67" w:rsidRPr="00F74BD1" w:rsidRDefault="00AB1B67" w:rsidP="00F74BD1">
            <w:pPr>
              <w:jc w:val="center"/>
              <w:rPr>
                <w:rFonts w:ascii="Cambria Math" w:hAnsi="Cambria Math"/>
                <w:sz w:val="16"/>
                <w:szCs w:val="16"/>
              </w:rPr>
            </w:pPr>
            <w:r w:rsidRPr="00F74BD1">
              <w:rPr>
                <w:rFonts w:ascii="Cambria Math" w:hAnsi="Cambria Math"/>
                <w:sz w:val="16"/>
                <w:szCs w:val="16"/>
              </w:rPr>
              <w:t>0.009</w:t>
            </w:r>
          </w:p>
        </w:tc>
        <w:tc>
          <w:tcPr>
            <w:tcW w:w="871" w:type="dxa"/>
            <w:tcBorders>
              <w:top w:val="nil"/>
              <w:left w:val="nil"/>
              <w:bottom w:val="single" w:sz="4" w:space="0" w:color="auto"/>
              <w:right w:val="single" w:sz="4" w:space="0" w:color="auto"/>
            </w:tcBorders>
            <w:shd w:val="clear" w:color="auto" w:fill="auto"/>
            <w:noWrap/>
            <w:vAlign w:val="center"/>
            <w:hideMark/>
          </w:tcPr>
          <w:p w14:paraId="796FACED" w14:textId="77777777" w:rsidR="00AB1B67" w:rsidRPr="00F74BD1" w:rsidRDefault="00AB1B67" w:rsidP="00F74BD1">
            <w:pPr>
              <w:jc w:val="center"/>
              <w:rPr>
                <w:rFonts w:ascii="Cambria Math" w:hAnsi="Cambria Math"/>
                <w:sz w:val="16"/>
                <w:szCs w:val="16"/>
              </w:rPr>
            </w:pPr>
            <w:r w:rsidRPr="00F74BD1">
              <w:rPr>
                <w:rFonts w:ascii="Cambria Math" w:hAnsi="Cambria Math"/>
                <w:sz w:val="16"/>
                <w:szCs w:val="16"/>
              </w:rPr>
              <w:t>0.009</w:t>
            </w:r>
          </w:p>
        </w:tc>
        <w:tc>
          <w:tcPr>
            <w:tcW w:w="740" w:type="dxa"/>
            <w:tcBorders>
              <w:top w:val="nil"/>
              <w:left w:val="nil"/>
              <w:bottom w:val="single" w:sz="4" w:space="0" w:color="auto"/>
              <w:right w:val="single" w:sz="4" w:space="0" w:color="auto"/>
            </w:tcBorders>
            <w:shd w:val="clear" w:color="auto" w:fill="auto"/>
            <w:noWrap/>
            <w:vAlign w:val="center"/>
            <w:hideMark/>
          </w:tcPr>
          <w:p w14:paraId="4C49ECE5" w14:textId="77777777" w:rsidR="00AB1B67" w:rsidRPr="00F74BD1" w:rsidRDefault="00AB1B67" w:rsidP="00F74BD1">
            <w:pPr>
              <w:jc w:val="center"/>
              <w:rPr>
                <w:rFonts w:ascii="Cambria Math" w:hAnsi="Cambria Math"/>
                <w:sz w:val="16"/>
                <w:szCs w:val="16"/>
              </w:rPr>
            </w:pPr>
            <w:r w:rsidRPr="00F74BD1">
              <w:rPr>
                <w:rFonts w:ascii="Cambria Math" w:hAnsi="Cambria Math"/>
                <w:sz w:val="16"/>
                <w:szCs w:val="16"/>
              </w:rPr>
              <w:t>0.001</w:t>
            </w:r>
          </w:p>
        </w:tc>
        <w:tc>
          <w:tcPr>
            <w:tcW w:w="785" w:type="dxa"/>
            <w:tcBorders>
              <w:top w:val="nil"/>
              <w:left w:val="nil"/>
              <w:bottom w:val="single" w:sz="4" w:space="0" w:color="auto"/>
              <w:right w:val="single" w:sz="4" w:space="0" w:color="auto"/>
            </w:tcBorders>
            <w:shd w:val="clear" w:color="auto" w:fill="auto"/>
            <w:noWrap/>
            <w:vAlign w:val="center"/>
            <w:hideMark/>
          </w:tcPr>
          <w:p w14:paraId="4B11DD24" w14:textId="77777777" w:rsidR="00AB1B67" w:rsidRPr="00F74BD1" w:rsidRDefault="00AB1B67" w:rsidP="00F74BD1">
            <w:pPr>
              <w:jc w:val="center"/>
              <w:rPr>
                <w:rFonts w:ascii="Cambria Math" w:hAnsi="Cambria Math"/>
                <w:sz w:val="16"/>
                <w:szCs w:val="16"/>
              </w:rPr>
            </w:pPr>
            <w:r w:rsidRPr="00F74BD1">
              <w:rPr>
                <w:rFonts w:ascii="Cambria Math" w:hAnsi="Cambria Math"/>
                <w:sz w:val="16"/>
                <w:szCs w:val="16"/>
              </w:rPr>
              <w:t>0.010</w:t>
            </w:r>
          </w:p>
        </w:tc>
        <w:tc>
          <w:tcPr>
            <w:tcW w:w="791" w:type="dxa"/>
            <w:tcBorders>
              <w:top w:val="nil"/>
              <w:left w:val="nil"/>
              <w:bottom w:val="single" w:sz="4" w:space="0" w:color="auto"/>
              <w:right w:val="single" w:sz="4" w:space="0" w:color="auto"/>
            </w:tcBorders>
            <w:shd w:val="clear" w:color="auto" w:fill="auto"/>
            <w:noWrap/>
            <w:vAlign w:val="center"/>
            <w:hideMark/>
          </w:tcPr>
          <w:p w14:paraId="075D80A7" w14:textId="77777777" w:rsidR="00AB1B67" w:rsidRPr="00F74BD1" w:rsidRDefault="00AB1B67" w:rsidP="00F74BD1">
            <w:pPr>
              <w:jc w:val="center"/>
              <w:rPr>
                <w:rFonts w:ascii="Cambria Math" w:hAnsi="Cambria Math"/>
                <w:sz w:val="16"/>
                <w:szCs w:val="16"/>
              </w:rPr>
            </w:pPr>
            <w:r w:rsidRPr="00F74BD1">
              <w:rPr>
                <w:rFonts w:ascii="Cambria Math" w:hAnsi="Cambria Math"/>
                <w:sz w:val="16"/>
                <w:szCs w:val="16"/>
              </w:rPr>
              <w:t>0.012</w:t>
            </w:r>
          </w:p>
        </w:tc>
        <w:tc>
          <w:tcPr>
            <w:tcW w:w="957" w:type="dxa"/>
            <w:tcBorders>
              <w:top w:val="nil"/>
              <w:left w:val="nil"/>
              <w:bottom w:val="single" w:sz="4" w:space="0" w:color="auto"/>
              <w:right w:val="single" w:sz="4" w:space="0" w:color="auto"/>
            </w:tcBorders>
            <w:shd w:val="clear" w:color="auto" w:fill="auto"/>
            <w:noWrap/>
            <w:vAlign w:val="center"/>
            <w:hideMark/>
          </w:tcPr>
          <w:p w14:paraId="291D4097" w14:textId="77777777" w:rsidR="00AB1B67" w:rsidRPr="00F74BD1" w:rsidRDefault="00AB1B67" w:rsidP="00F74BD1">
            <w:pPr>
              <w:jc w:val="center"/>
              <w:rPr>
                <w:rFonts w:ascii="Cambria Math" w:hAnsi="Cambria Math"/>
                <w:sz w:val="16"/>
                <w:szCs w:val="16"/>
              </w:rPr>
            </w:pPr>
            <w:r w:rsidRPr="00F74BD1">
              <w:rPr>
                <w:rFonts w:ascii="Cambria Math" w:hAnsi="Cambria Math"/>
                <w:sz w:val="16"/>
                <w:szCs w:val="16"/>
              </w:rPr>
              <w:t>0.003</w:t>
            </w:r>
          </w:p>
        </w:tc>
        <w:tc>
          <w:tcPr>
            <w:tcW w:w="871" w:type="dxa"/>
            <w:tcBorders>
              <w:top w:val="nil"/>
              <w:left w:val="nil"/>
              <w:bottom w:val="single" w:sz="4" w:space="0" w:color="auto"/>
              <w:right w:val="single" w:sz="4" w:space="0" w:color="auto"/>
            </w:tcBorders>
            <w:shd w:val="clear" w:color="auto" w:fill="auto"/>
            <w:noWrap/>
            <w:vAlign w:val="center"/>
            <w:hideMark/>
          </w:tcPr>
          <w:p w14:paraId="6243A3FD" w14:textId="77777777" w:rsidR="00AB1B67" w:rsidRPr="00F74BD1" w:rsidRDefault="00AB1B67" w:rsidP="00F74BD1">
            <w:pPr>
              <w:jc w:val="center"/>
              <w:rPr>
                <w:rFonts w:ascii="Cambria Math" w:hAnsi="Cambria Math"/>
                <w:sz w:val="16"/>
                <w:szCs w:val="16"/>
              </w:rPr>
            </w:pPr>
            <w:r w:rsidRPr="00F74BD1">
              <w:rPr>
                <w:rFonts w:ascii="Cambria Math" w:hAnsi="Cambria Math"/>
                <w:sz w:val="16"/>
                <w:szCs w:val="16"/>
              </w:rPr>
              <w:t>0.004</w:t>
            </w:r>
          </w:p>
        </w:tc>
        <w:tc>
          <w:tcPr>
            <w:tcW w:w="851" w:type="dxa"/>
            <w:tcBorders>
              <w:top w:val="nil"/>
              <w:left w:val="nil"/>
              <w:bottom w:val="single" w:sz="4" w:space="0" w:color="auto"/>
              <w:right w:val="single" w:sz="4" w:space="0" w:color="auto"/>
            </w:tcBorders>
            <w:shd w:val="clear" w:color="auto" w:fill="auto"/>
            <w:noWrap/>
            <w:vAlign w:val="center"/>
            <w:hideMark/>
          </w:tcPr>
          <w:p w14:paraId="57F71785" w14:textId="77777777" w:rsidR="00AB1B67" w:rsidRPr="00F74BD1" w:rsidRDefault="00AB1B67" w:rsidP="00F74BD1">
            <w:pPr>
              <w:jc w:val="center"/>
              <w:rPr>
                <w:rFonts w:ascii="Cambria Math" w:hAnsi="Cambria Math"/>
                <w:sz w:val="16"/>
                <w:szCs w:val="16"/>
              </w:rPr>
            </w:pPr>
            <w:r w:rsidRPr="00F74BD1">
              <w:rPr>
                <w:rFonts w:ascii="Cambria Math" w:hAnsi="Cambria Math"/>
                <w:sz w:val="16"/>
                <w:szCs w:val="16"/>
              </w:rPr>
              <w:t>0.002</w:t>
            </w:r>
          </w:p>
        </w:tc>
        <w:tc>
          <w:tcPr>
            <w:tcW w:w="992" w:type="dxa"/>
            <w:tcBorders>
              <w:top w:val="nil"/>
              <w:left w:val="nil"/>
              <w:bottom w:val="single" w:sz="4" w:space="0" w:color="auto"/>
              <w:right w:val="single" w:sz="4" w:space="0" w:color="auto"/>
            </w:tcBorders>
            <w:shd w:val="clear" w:color="auto" w:fill="auto"/>
            <w:noWrap/>
            <w:vAlign w:val="center"/>
            <w:hideMark/>
          </w:tcPr>
          <w:p w14:paraId="3D4E37C3" w14:textId="77777777" w:rsidR="00AB1B67" w:rsidRPr="00F74BD1" w:rsidRDefault="00AB1B67" w:rsidP="00F74BD1">
            <w:pPr>
              <w:jc w:val="center"/>
              <w:rPr>
                <w:rFonts w:ascii="Cambria Math" w:hAnsi="Cambria Math"/>
                <w:sz w:val="16"/>
                <w:szCs w:val="16"/>
              </w:rPr>
            </w:pPr>
            <w:r w:rsidRPr="00F74BD1">
              <w:rPr>
                <w:rFonts w:ascii="Cambria Math" w:hAnsi="Cambria Math"/>
                <w:sz w:val="16"/>
                <w:szCs w:val="16"/>
              </w:rPr>
              <w:t>0.008</w:t>
            </w:r>
          </w:p>
        </w:tc>
        <w:tc>
          <w:tcPr>
            <w:tcW w:w="1015" w:type="dxa"/>
            <w:tcBorders>
              <w:top w:val="nil"/>
              <w:left w:val="nil"/>
              <w:bottom w:val="single" w:sz="4" w:space="0" w:color="auto"/>
              <w:right w:val="single" w:sz="4" w:space="0" w:color="auto"/>
            </w:tcBorders>
            <w:shd w:val="clear" w:color="auto" w:fill="auto"/>
            <w:noWrap/>
            <w:vAlign w:val="center"/>
            <w:hideMark/>
          </w:tcPr>
          <w:p w14:paraId="7CBE03A3" w14:textId="77777777" w:rsidR="00AB1B67" w:rsidRPr="00F74BD1" w:rsidRDefault="00AB1B67" w:rsidP="00F74BD1">
            <w:pPr>
              <w:jc w:val="center"/>
              <w:rPr>
                <w:rFonts w:ascii="Cambria Math" w:hAnsi="Cambria Math"/>
                <w:sz w:val="16"/>
                <w:szCs w:val="16"/>
              </w:rPr>
            </w:pPr>
            <w:r w:rsidRPr="00F74BD1">
              <w:rPr>
                <w:rFonts w:ascii="Cambria Math" w:hAnsi="Cambria Math"/>
                <w:sz w:val="16"/>
                <w:szCs w:val="16"/>
              </w:rPr>
              <w:t>0.002</w:t>
            </w:r>
          </w:p>
        </w:tc>
      </w:tr>
      <w:tr w:rsidR="00AB1B67" w:rsidRPr="00F74BD1" w14:paraId="6090AE09" w14:textId="77777777" w:rsidTr="00F74BD1">
        <w:trPr>
          <w:trHeight w:val="300"/>
          <w:jc w:val="center"/>
        </w:trPr>
        <w:tc>
          <w:tcPr>
            <w:tcW w:w="1090" w:type="dxa"/>
            <w:vMerge/>
            <w:tcBorders>
              <w:top w:val="nil"/>
              <w:left w:val="single" w:sz="4" w:space="0" w:color="auto"/>
              <w:bottom w:val="single" w:sz="4" w:space="0" w:color="000000"/>
              <w:right w:val="single" w:sz="4" w:space="0" w:color="auto"/>
            </w:tcBorders>
            <w:vAlign w:val="center"/>
            <w:hideMark/>
          </w:tcPr>
          <w:p w14:paraId="791D5324" w14:textId="77777777" w:rsidR="00AB1B67" w:rsidRPr="00F74BD1" w:rsidRDefault="00AB1B67" w:rsidP="00F74BD1">
            <w:pPr>
              <w:jc w:val="center"/>
              <w:rPr>
                <w:rFonts w:ascii="Cambria Math" w:eastAsia="Times New Roman" w:hAnsi="Cambria Math"/>
                <w:i/>
                <w:iCs/>
                <w:sz w:val="16"/>
                <w:szCs w:val="16"/>
              </w:rPr>
            </w:pPr>
          </w:p>
        </w:tc>
        <w:tc>
          <w:tcPr>
            <w:tcW w:w="795" w:type="dxa"/>
            <w:tcBorders>
              <w:top w:val="nil"/>
              <w:left w:val="nil"/>
              <w:bottom w:val="single" w:sz="4" w:space="0" w:color="auto"/>
              <w:right w:val="single" w:sz="4" w:space="0" w:color="auto"/>
            </w:tcBorders>
            <w:shd w:val="clear" w:color="auto" w:fill="auto"/>
            <w:noWrap/>
            <w:vAlign w:val="bottom"/>
            <w:hideMark/>
          </w:tcPr>
          <w:p w14:paraId="750B74D3"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SD</w:t>
            </w:r>
          </w:p>
        </w:tc>
        <w:tc>
          <w:tcPr>
            <w:tcW w:w="813" w:type="dxa"/>
            <w:tcBorders>
              <w:top w:val="nil"/>
              <w:left w:val="nil"/>
              <w:bottom w:val="single" w:sz="4" w:space="0" w:color="auto"/>
              <w:right w:val="single" w:sz="4" w:space="0" w:color="auto"/>
            </w:tcBorders>
            <w:shd w:val="clear" w:color="auto" w:fill="auto"/>
            <w:noWrap/>
            <w:vAlign w:val="bottom"/>
            <w:hideMark/>
          </w:tcPr>
          <w:p w14:paraId="538DC04E"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0.01</w:t>
            </w:r>
          </w:p>
        </w:tc>
        <w:tc>
          <w:tcPr>
            <w:tcW w:w="871" w:type="dxa"/>
            <w:tcBorders>
              <w:top w:val="nil"/>
              <w:left w:val="nil"/>
              <w:bottom w:val="single" w:sz="4" w:space="0" w:color="auto"/>
              <w:right w:val="single" w:sz="4" w:space="0" w:color="auto"/>
            </w:tcBorders>
            <w:shd w:val="clear" w:color="auto" w:fill="auto"/>
            <w:noWrap/>
            <w:vAlign w:val="bottom"/>
            <w:hideMark/>
          </w:tcPr>
          <w:p w14:paraId="001761B5"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0.01</w:t>
            </w:r>
          </w:p>
        </w:tc>
        <w:tc>
          <w:tcPr>
            <w:tcW w:w="740" w:type="dxa"/>
            <w:tcBorders>
              <w:top w:val="nil"/>
              <w:left w:val="nil"/>
              <w:bottom w:val="single" w:sz="4" w:space="0" w:color="auto"/>
              <w:right w:val="single" w:sz="4" w:space="0" w:color="auto"/>
            </w:tcBorders>
            <w:shd w:val="clear" w:color="auto" w:fill="auto"/>
            <w:noWrap/>
            <w:vAlign w:val="bottom"/>
            <w:hideMark/>
          </w:tcPr>
          <w:p w14:paraId="1C0C096A"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0.00</w:t>
            </w:r>
          </w:p>
        </w:tc>
        <w:tc>
          <w:tcPr>
            <w:tcW w:w="785" w:type="dxa"/>
            <w:tcBorders>
              <w:top w:val="nil"/>
              <w:left w:val="nil"/>
              <w:bottom w:val="single" w:sz="4" w:space="0" w:color="auto"/>
              <w:right w:val="single" w:sz="4" w:space="0" w:color="auto"/>
            </w:tcBorders>
            <w:shd w:val="clear" w:color="auto" w:fill="auto"/>
            <w:noWrap/>
            <w:vAlign w:val="bottom"/>
            <w:hideMark/>
          </w:tcPr>
          <w:p w14:paraId="14D1E4E1"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0.02</w:t>
            </w:r>
          </w:p>
        </w:tc>
        <w:tc>
          <w:tcPr>
            <w:tcW w:w="791" w:type="dxa"/>
            <w:tcBorders>
              <w:top w:val="nil"/>
              <w:left w:val="nil"/>
              <w:bottom w:val="single" w:sz="4" w:space="0" w:color="auto"/>
              <w:right w:val="single" w:sz="4" w:space="0" w:color="auto"/>
            </w:tcBorders>
            <w:shd w:val="clear" w:color="auto" w:fill="auto"/>
            <w:noWrap/>
            <w:vAlign w:val="bottom"/>
            <w:hideMark/>
          </w:tcPr>
          <w:p w14:paraId="534643C9"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0.01</w:t>
            </w:r>
          </w:p>
        </w:tc>
        <w:tc>
          <w:tcPr>
            <w:tcW w:w="957" w:type="dxa"/>
            <w:tcBorders>
              <w:top w:val="nil"/>
              <w:left w:val="nil"/>
              <w:bottom w:val="single" w:sz="4" w:space="0" w:color="auto"/>
              <w:right w:val="single" w:sz="4" w:space="0" w:color="auto"/>
            </w:tcBorders>
            <w:shd w:val="clear" w:color="auto" w:fill="auto"/>
            <w:noWrap/>
            <w:vAlign w:val="bottom"/>
            <w:hideMark/>
          </w:tcPr>
          <w:p w14:paraId="49A34AC3"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0.00</w:t>
            </w:r>
          </w:p>
        </w:tc>
        <w:tc>
          <w:tcPr>
            <w:tcW w:w="871" w:type="dxa"/>
            <w:tcBorders>
              <w:top w:val="nil"/>
              <w:left w:val="nil"/>
              <w:bottom w:val="single" w:sz="4" w:space="0" w:color="auto"/>
              <w:right w:val="single" w:sz="4" w:space="0" w:color="auto"/>
            </w:tcBorders>
            <w:shd w:val="clear" w:color="auto" w:fill="auto"/>
            <w:noWrap/>
            <w:vAlign w:val="bottom"/>
            <w:hideMark/>
          </w:tcPr>
          <w:p w14:paraId="18780564"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0.00</w:t>
            </w:r>
          </w:p>
        </w:tc>
        <w:tc>
          <w:tcPr>
            <w:tcW w:w="851" w:type="dxa"/>
            <w:tcBorders>
              <w:top w:val="nil"/>
              <w:left w:val="nil"/>
              <w:bottom w:val="single" w:sz="4" w:space="0" w:color="auto"/>
              <w:right w:val="single" w:sz="4" w:space="0" w:color="auto"/>
            </w:tcBorders>
            <w:shd w:val="clear" w:color="auto" w:fill="auto"/>
            <w:noWrap/>
            <w:vAlign w:val="bottom"/>
            <w:hideMark/>
          </w:tcPr>
          <w:p w14:paraId="4F738C0B"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ED05D1C"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0.01</w:t>
            </w:r>
          </w:p>
        </w:tc>
        <w:tc>
          <w:tcPr>
            <w:tcW w:w="1015" w:type="dxa"/>
            <w:tcBorders>
              <w:top w:val="nil"/>
              <w:left w:val="nil"/>
              <w:bottom w:val="single" w:sz="4" w:space="0" w:color="auto"/>
              <w:right w:val="single" w:sz="4" w:space="0" w:color="auto"/>
            </w:tcBorders>
            <w:shd w:val="clear" w:color="auto" w:fill="auto"/>
            <w:noWrap/>
            <w:vAlign w:val="bottom"/>
            <w:hideMark/>
          </w:tcPr>
          <w:p w14:paraId="3A90D037"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0.00</w:t>
            </w:r>
          </w:p>
        </w:tc>
      </w:tr>
      <w:tr w:rsidR="00AB1B67" w:rsidRPr="00F74BD1" w14:paraId="7AB28CC3" w14:textId="77777777" w:rsidTr="00F74BD1">
        <w:trPr>
          <w:trHeight w:val="290"/>
          <w:jc w:val="center"/>
        </w:trPr>
        <w:tc>
          <w:tcPr>
            <w:tcW w:w="109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9718A3B" w14:textId="77777777" w:rsidR="00AB1B67" w:rsidRPr="00F74BD1" w:rsidRDefault="00AB1B67" w:rsidP="00F74BD1">
            <w:pPr>
              <w:jc w:val="center"/>
              <w:rPr>
                <w:rFonts w:ascii="Cambria Math" w:eastAsia="Times New Roman" w:hAnsi="Cambria Math"/>
                <w:i/>
                <w:iCs/>
                <w:sz w:val="16"/>
                <w:szCs w:val="16"/>
              </w:rPr>
            </w:pPr>
            <w:r w:rsidRPr="00F74BD1">
              <w:rPr>
                <w:rFonts w:ascii="Cambria Math" w:eastAsia="Times New Roman" w:hAnsi="Cambria Math"/>
                <w:i/>
                <w:iCs/>
                <w:sz w:val="16"/>
                <w:szCs w:val="16"/>
              </w:rPr>
              <w:t xml:space="preserve">Cu </w:t>
            </w:r>
          </w:p>
        </w:tc>
        <w:tc>
          <w:tcPr>
            <w:tcW w:w="795" w:type="dxa"/>
            <w:tcBorders>
              <w:top w:val="nil"/>
              <w:left w:val="nil"/>
              <w:bottom w:val="single" w:sz="4" w:space="0" w:color="auto"/>
              <w:right w:val="single" w:sz="4" w:space="0" w:color="auto"/>
            </w:tcBorders>
            <w:shd w:val="clear" w:color="auto" w:fill="auto"/>
            <w:noWrap/>
            <w:vAlign w:val="bottom"/>
            <w:hideMark/>
          </w:tcPr>
          <w:p w14:paraId="03D0AFB0"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Range</w:t>
            </w:r>
          </w:p>
        </w:tc>
        <w:tc>
          <w:tcPr>
            <w:tcW w:w="813" w:type="dxa"/>
            <w:tcBorders>
              <w:top w:val="nil"/>
              <w:left w:val="nil"/>
              <w:bottom w:val="single" w:sz="4" w:space="0" w:color="auto"/>
              <w:right w:val="single" w:sz="4" w:space="0" w:color="auto"/>
            </w:tcBorders>
            <w:shd w:val="clear" w:color="auto" w:fill="auto"/>
            <w:noWrap/>
            <w:vAlign w:val="bottom"/>
            <w:hideMark/>
          </w:tcPr>
          <w:p w14:paraId="77F09387"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0.01-0.89</w:t>
            </w:r>
          </w:p>
        </w:tc>
        <w:tc>
          <w:tcPr>
            <w:tcW w:w="871" w:type="dxa"/>
            <w:tcBorders>
              <w:top w:val="nil"/>
              <w:left w:val="nil"/>
              <w:bottom w:val="single" w:sz="4" w:space="0" w:color="auto"/>
              <w:right w:val="single" w:sz="4" w:space="0" w:color="auto"/>
            </w:tcBorders>
            <w:shd w:val="clear" w:color="auto" w:fill="auto"/>
            <w:noWrap/>
            <w:vAlign w:val="bottom"/>
            <w:hideMark/>
          </w:tcPr>
          <w:p w14:paraId="6358A2C5"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0.01-0.034</w:t>
            </w:r>
          </w:p>
        </w:tc>
        <w:tc>
          <w:tcPr>
            <w:tcW w:w="740" w:type="dxa"/>
            <w:tcBorders>
              <w:top w:val="nil"/>
              <w:left w:val="nil"/>
              <w:bottom w:val="single" w:sz="4" w:space="0" w:color="auto"/>
              <w:right w:val="single" w:sz="4" w:space="0" w:color="auto"/>
            </w:tcBorders>
            <w:shd w:val="clear" w:color="auto" w:fill="auto"/>
            <w:noWrap/>
            <w:vAlign w:val="bottom"/>
            <w:hideMark/>
          </w:tcPr>
          <w:p w14:paraId="5A693BA7"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0.01-0.051</w:t>
            </w:r>
          </w:p>
        </w:tc>
        <w:tc>
          <w:tcPr>
            <w:tcW w:w="785" w:type="dxa"/>
            <w:tcBorders>
              <w:top w:val="nil"/>
              <w:left w:val="nil"/>
              <w:bottom w:val="single" w:sz="4" w:space="0" w:color="auto"/>
              <w:right w:val="single" w:sz="4" w:space="0" w:color="auto"/>
            </w:tcBorders>
            <w:shd w:val="clear" w:color="auto" w:fill="auto"/>
            <w:noWrap/>
            <w:vAlign w:val="bottom"/>
            <w:hideMark/>
          </w:tcPr>
          <w:p w14:paraId="12225894"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0.01-0.018</w:t>
            </w:r>
          </w:p>
        </w:tc>
        <w:tc>
          <w:tcPr>
            <w:tcW w:w="791" w:type="dxa"/>
            <w:tcBorders>
              <w:top w:val="nil"/>
              <w:left w:val="nil"/>
              <w:bottom w:val="single" w:sz="4" w:space="0" w:color="auto"/>
              <w:right w:val="single" w:sz="4" w:space="0" w:color="auto"/>
            </w:tcBorders>
            <w:shd w:val="clear" w:color="auto" w:fill="auto"/>
            <w:noWrap/>
            <w:vAlign w:val="bottom"/>
            <w:hideMark/>
          </w:tcPr>
          <w:p w14:paraId="4AACD040"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0.007-0.032</w:t>
            </w:r>
          </w:p>
        </w:tc>
        <w:tc>
          <w:tcPr>
            <w:tcW w:w="957" w:type="dxa"/>
            <w:tcBorders>
              <w:top w:val="nil"/>
              <w:left w:val="nil"/>
              <w:bottom w:val="single" w:sz="4" w:space="0" w:color="auto"/>
              <w:right w:val="single" w:sz="4" w:space="0" w:color="auto"/>
            </w:tcBorders>
            <w:shd w:val="clear" w:color="auto" w:fill="auto"/>
            <w:noWrap/>
            <w:vAlign w:val="bottom"/>
            <w:hideMark/>
          </w:tcPr>
          <w:p w14:paraId="62BE00B6"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0.021-0.034</w:t>
            </w:r>
          </w:p>
        </w:tc>
        <w:tc>
          <w:tcPr>
            <w:tcW w:w="871" w:type="dxa"/>
            <w:tcBorders>
              <w:top w:val="nil"/>
              <w:left w:val="nil"/>
              <w:bottom w:val="single" w:sz="4" w:space="0" w:color="auto"/>
              <w:right w:val="single" w:sz="4" w:space="0" w:color="auto"/>
            </w:tcBorders>
            <w:shd w:val="clear" w:color="auto" w:fill="auto"/>
            <w:noWrap/>
            <w:vAlign w:val="bottom"/>
            <w:hideMark/>
          </w:tcPr>
          <w:p w14:paraId="2E2E41AD"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0.01-0.022</w:t>
            </w:r>
          </w:p>
        </w:tc>
        <w:tc>
          <w:tcPr>
            <w:tcW w:w="851" w:type="dxa"/>
            <w:tcBorders>
              <w:top w:val="nil"/>
              <w:left w:val="nil"/>
              <w:bottom w:val="single" w:sz="4" w:space="0" w:color="auto"/>
              <w:right w:val="single" w:sz="4" w:space="0" w:color="auto"/>
            </w:tcBorders>
            <w:shd w:val="clear" w:color="auto" w:fill="auto"/>
            <w:noWrap/>
            <w:vAlign w:val="bottom"/>
            <w:hideMark/>
          </w:tcPr>
          <w:p w14:paraId="3F9A517B"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0.01-0.031</w:t>
            </w:r>
          </w:p>
        </w:tc>
        <w:tc>
          <w:tcPr>
            <w:tcW w:w="992" w:type="dxa"/>
            <w:tcBorders>
              <w:top w:val="nil"/>
              <w:left w:val="nil"/>
              <w:bottom w:val="single" w:sz="4" w:space="0" w:color="auto"/>
              <w:right w:val="single" w:sz="4" w:space="0" w:color="auto"/>
            </w:tcBorders>
            <w:shd w:val="clear" w:color="auto" w:fill="auto"/>
            <w:noWrap/>
            <w:vAlign w:val="bottom"/>
            <w:hideMark/>
          </w:tcPr>
          <w:p w14:paraId="1E34A80A"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0.008-0.044</w:t>
            </w:r>
          </w:p>
        </w:tc>
        <w:tc>
          <w:tcPr>
            <w:tcW w:w="1015" w:type="dxa"/>
            <w:tcBorders>
              <w:top w:val="nil"/>
              <w:left w:val="nil"/>
              <w:bottom w:val="single" w:sz="4" w:space="0" w:color="auto"/>
              <w:right w:val="single" w:sz="4" w:space="0" w:color="auto"/>
            </w:tcBorders>
            <w:shd w:val="clear" w:color="auto" w:fill="auto"/>
            <w:noWrap/>
            <w:vAlign w:val="bottom"/>
            <w:hideMark/>
          </w:tcPr>
          <w:p w14:paraId="651F3EA1"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0.01-0.017</w:t>
            </w:r>
          </w:p>
        </w:tc>
      </w:tr>
      <w:tr w:rsidR="00AB1B67" w:rsidRPr="00F74BD1" w14:paraId="4D4EF106" w14:textId="77777777" w:rsidTr="00F74BD1">
        <w:trPr>
          <w:trHeight w:val="290"/>
          <w:jc w:val="center"/>
        </w:trPr>
        <w:tc>
          <w:tcPr>
            <w:tcW w:w="1090" w:type="dxa"/>
            <w:vMerge/>
            <w:tcBorders>
              <w:top w:val="nil"/>
              <w:left w:val="single" w:sz="4" w:space="0" w:color="auto"/>
              <w:bottom w:val="single" w:sz="4" w:space="0" w:color="000000"/>
              <w:right w:val="single" w:sz="4" w:space="0" w:color="auto"/>
            </w:tcBorders>
            <w:vAlign w:val="center"/>
            <w:hideMark/>
          </w:tcPr>
          <w:p w14:paraId="2ECF12B9" w14:textId="77777777" w:rsidR="00AB1B67" w:rsidRPr="00F74BD1" w:rsidRDefault="00AB1B67" w:rsidP="00F74BD1">
            <w:pPr>
              <w:jc w:val="center"/>
              <w:rPr>
                <w:rFonts w:ascii="Cambria Math" w:eastAsia="Times New Roman" w:hAnsi="Cambria Math"/>
                <w:i/>
                <w:iCs/>
                <w:sz w:val="16"/>
                <w:szCs w:val="16"/>
              </w:rPr>
            </w:pPr>
          </w:p>
        </w:tc>
        <w:tc>
          <w:tcPr>
            <w:tcW w:w="795" w:type="dxa"/>
            <w:tcBorders>
              <w:top w:val="nil"/>
              <w:left w:val="nil"/>
              <w:bottom w:val="single" w:sz="4" w:space="0" w:color="auto"/>
              <w:right w:val="single" w:sz="4" w:space="0" w:color="auto"/>
            </w:tcBorders>
            <w:shd w:val="clear" w:color="auto" w:fill="auto"/>
            <w:noWrap/>
            <w:vAlign w:val="bottom"/>
            <w:hideMark/>
          </w:tcPr>
          <w:p w14:paraId="590DFCAD"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Mean</w:t>
            </w:r>
          </w:p>
        </w:tc>
        <w:tc>
          <w:tcPr>
            <w:tcW w:w="813" w:type="dxa"/>
            <w:tcBorders>
              <w:top w:val="nil"/>
              <w:left w:val="nil"/>
              <w:bottom w:val="single" w:sz="4" w:space="0" w:color="auto"/>
              <w:right w:val="single" w:sz="4" w:space="0" w:color="auto"/>
            </w:tcBorders>
            <w:shd w:val="clear" w:color="auto" w:fill="auto"/>
            <w:noWrap/>
            <w:vAlign w:val="bottom"/>
            <w:hideMark/>
          </w:tcPr>
          <w:p w14:paraId="08A35EE7"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0.17</w:t>
            </w:r>
          </w:p>
        </w:tc>
        <w:tc>
          <w:tcPr>
            <w:tcW w:w="871" w:type="dxa"/>
            <w:tcBorders>
              <w:top w:val="nil"/>
              <w:left w:val="nil"/>
              <w:bottom w:val="single" w:sz="4" w:space="0" w:color="auto"/>
              <w:right w:val="single" w:sz="4" w:space="0" w:color="auto"/>
            </w:tcBorders>
            <w:shd w:val="clear" w:color="auto" w:fill="auto"/>
            <w:noWrap/>
            <w:vAlign w:val="bottom"/>
            <w:hideMark/>
          </w:tcPr>
          <w:p w14:paraId="7E7C8687"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0.02</w:t>
            </w:r>
          </w:p>
        </w:tc>
        <w:tc>
          <w:tcPr>
            <w:tcW w:w="740" w:type="dxa"/>
            <w:tcBorders>
              <w:top w:val="nil"/>
              <w:left w:val="nil"/>
              <w:bottom w:val="single" w:sz="4" w:space="0" w:color="auto"/>
              <w:right w:val="single" w:sz="4" w:space="0" w:color="auto"/>
            </w:tcBorders>
            <w:shd w:val="clear" w:color="auto" w:fill="auto"/>
            <w:noWrap/>
            <w:vAlign w:val="bottom"/>
            <w:hideMark/>
          </w:tcPr>
          <w:p w14:paraId="0A41D53E"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0.02</w:t>
            </w:r>
          </w:p>
        </w:tc>
        <w:tc>
          <w:tcPr>
            <w:tcW w:w="785" w:type="dxa"/>
            <w:tcBorders>
              <w:top w:val="nil"/>
              <w:left w:val="nil"/>
              <w:bottom w:val="single" w:sz="4" w:space="0" w:color="auto"/>
              <w:right w:val="single" w:sz="4" w:space="0" w:color="auto"/>
            </w:tcBorders>
            <w:shd w:val="clear" w:color="auto" w:fill="auto"/>
            <w:noWrap/>
            <w:vAlign w:val="bottom"/>
            <w:hideMark/>
          </w:tcPr>
          <w:p w14:paraId="1A9E6A17"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0.01</w:t>
            </w:r>
          </w:p>
        </w:tc>
        <w:tc>
          <w:tcPr>
            <w:tcW w:w="791" w:type="dxa"/>
            <w:tcBorders>
              <w:top w:val="nil"/>
              <w:left w:val="nil"/>
              <w:bottom w:val="single" w:sz="4" w:space="0" w:color="auto"/>
              <w:right w:val="single" w:sz="4" w:space="0" w:color="auto"/>
            </w:tcBorders>
            <w:shd w:val="clear" w:color="auto" w:fill="auto"/>
            <w:noWrap/>
            <w:vAlign w:val="bottom"/>
            <w:hideMark/>
          </w:tcPr>
          <w:p w14:paraId="4A58C188"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0.02</w:t>
            </w:r>
          </w:p>
        </w:tc>
        <w:tc>
          <w:tcPr>
            <w:tcW w:w="957" w:type="dxa"/>
            <w:tcBorders>
              <w:top w:val="nil"/>
              <w:left w:val="nil"/>
              <w:bottom w:val="single" w:sz="4" w:space="0" w:color="auto"/>
              <w:right w:val="single" w:sz="4" w:space="0" w:color="auto"/>
            </w:tcBorders>
            <w:shd w:val="clear" w:color="auto" w:fill="auto"/>
            <w:noWrap/>
            <w:vAlign w:val="bottom"/>
            <w:hideMark/>
          </w:tcPr>
          <w:p w14:paraId="4A055BB1"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0.03</w:t>
            </w:r>
          </w:p>
        </w:tc>
        <w:tc>
          <w:tcPr>
            <w:tcW w:w="871" w:type="dxa"/>
            <w:tcBorders>
              <w:top w:val="nil"/>
              <w:left w:val="nil"/>
              <w:bottom w:val="single" w:sz="4" w:space="0" w:color="auto"/>
              <w:right w:val="single" w:sz="4" w:space="0" w:color="auto"/>
            </w:tcBorders>
            <w:shd w:val="clear" w:color="auto" w:fill="auto"/>
            <w:noWrap/>
            <w:vAlign w:val="bottom"/>
            <w:hideMark/>
          </w:tcPr>
          <w:p w14:paraId="4A9B749C"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0.01</w:t>
            </w:r>
          </w:p>
        </w:tc>
        <w:tc>
          <w:tcPr>
            <w:tcW w:w="851" w:type="dxa"/>
            <w:tcBorders>
              <w:top w:val="nil"/>
              <w:left w:val="nil"/>
              <w:bottom w:val="single" w:sz="4" w:space="0" w:color="auto"/>
              <w:right w:val="single" w:sz="4" w:space="0" w:color="auto"/>
            </w:tcBorders>
            <w:shd w:val="clear" w:color="auto" w:fill="auto"/>
            <w:noWrap/>
            <w:vAlign w:val="bottom"/>
            <w:hideMark/>
          </w:tcPr>
          <w:p w14:paraId="48D5604F"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0.02</w:t>
            </w:r>
          </w:p>
        </w:tc>
        <w:tc>
          <w:tcPr>
            <w:tcW w:w="992" w:type="dxa"/>
            <w:tcBorders>
              <w:top w:val="nil"/>
              <w:left w:val="nil"/>
              <w:bottom w:val="single" w:sz="4" w:space="0" w:color="auto"/>
              <w:right w:val="single" w:sz="4" w:space="0" w:color="auto"/>
            </w:tcBorders>
            <w:shd w:val="clear" w:color="auto" w:fill="auto"/>
            <w:noWrap/>
            <w:vAlign w:val="bottom"/>
            <w:hideMark/>
          </w:tcPr>
          <w:p w14:paraId="3CDC9629"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0.03</w:t>
            </w:r>
          </w:p>
        </w:tc>
        <w:tc>
          <w:tcPr>
            <w:tcW w:w="1015" w:type="dxa"/>
            <w:tcBorders>
              <w:top w:val="nil"/>
              <w:left w:val="nil"/>
              <w:bottom w:val="single" w:sz="4" w:space="0" w:color="auto"/>
              <w:right w:val="single" w:sz="4" w:space="0" w:color="auto"/>
            </w:tcBorders>
            <w:shd w:val="clear" w:color="auto" w:fill="auto"/>
            <w:noWrap/>
            <w:vAlign w:val="bottom"/>
            <w:hideMark/>
          </w:tcPr>
          <w:p w14:paraId="7579661A"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0.01</w:t>
            </w:r>
          </w:p>
        </w:tc>
      </w:tr>
      <w:tr w:rsidR="00AB1B67" w:rsidRPr="00F74BD1" w14:paraId="5433465D" w14:textId="77777777" w:rsidTr="00F74BD1">
        <w:trPr>
          <w:trHeight w:val="290"/>
          <w:jc w:val="center"/>
        </w:trPr>
        <w:tc>
          <w:tcPr>
            <w:tcW w:w="1090" w:type="dxa"/>
            <w:vMerge/>
            <w:tcBorders>
              <w:top w:val="nil"/>
              <w:left w:val="single" w:sz="4" w:space="0" w:color="auto"/>
              <w:bottom w:val="single" w:sz="4" w:space="0" w:color="000000"/>
              <w:right w:val="single" w:sz="4" w:space="0" w:color="auto"/>
            </w:tcBorders>
            <w:vAlign w:val="center"/>
            <w:hideMark/>
          </w:tcPr>
          <w:p w14:paraId="68815D80" w14:textId="77777777" w:rsidR="00AB1B67" w:rsidRPr="00F74BD1" w:rsidRDefault="00AB1B67" w:rsidP="00F74BD1">
            <w:pPr>
              <w:jc w:val="center"/>
              <w:rPr>
                <w:rFonts w:ascii="Cambria Math" w:eastAsia="Times New Roman" w:hAnsi="Cambria Math"/>
                <w:i/>
                <w:iCs/>
                <w:sz w:val="16"/>
                <w:szCs w:val="16"/>
              </w:rPr>
            </w:pPr>
          </w:p>
        </w:tc>
        <w:tc>
          <w:tcPr>
            <w:tcW w:w="795" w:type="dxa"/>
            <w:tcBorders>
              <w:top w:val="nil"/>
              <w:left w:val="nil"/>
              <w:bottom w:val="single" w:sz="4" w:space="0" w:color="auto"/>
              <w:right w:val="single" w:sz="4" w:space="0" w:color="auto"/>
            </w:tcBorders>
            <w:shd w:val="clear" w:color="auto" w:fill="auto"/>
            <w:noWrap/>
            <w:vAlign w:val="bottom"/>
            <w:hideMark/>
          </w:tcPr>
          <w:p w14:paraId="45ECEE09"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SD</w:t>
            </w:r>
          </w:p>
        </w:tc>
        <w:tc>
          <w:tcPr>
            <w:tcW w:w="813" w:type="dxa"/>
            <w:tcBorders>
              <w:top w:val="nil"/>
              <w:left w:val="nil"/>
              <w:bottom w:val="single" w:sz="4" w:space="0" w:color="auto"/>
              <w:right w:val="single" w:sz="4" w:space="0" w:color="auto"/>
            </w:tcBorders>
            <w:shd w:val="clear" w:color="auto" w:fill="auto"/>
            <w:noWrap/>
            <w:vAlign w:val="bottom"/>
            <w:hideMark/>
          </w:tcPr>
          <w:p w14:paraId="2D74B6BF"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0.32</w:t>
            </w:r>
          </w:p>
        </w:tc>
        <w:tc>
          <w:tcPr>
            <w:tcW w:w="871" w:type="dxa"/>
            <w:tcBorders>
              <w:top w:val="nil"/>
              <w:left w:val="nil"/>
              <w:bottom w:val="single" w:sz="4" w:space="0" w:color="auto"/>
              <w:right w:val="single" w:sz="4" w:space="0" w:color="auto"/>
            </w:tcBorders>
            <w:shd w:val="clear" w:color="auto" w:fill="auto"/>
            <w:noWrap/>
            <w:vAlign w:val="bottom"/>
            <w:hideMark/>
          </w:tcPr>
          <w:p w14:paraId="7193914E"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0.01</w:t>
            </w:r>
          </w:p>
        </w:tc>
        <w:tc>
          <w:tcPr>
            <w:tcW w:w="740" w:type="dxa"/>
            <w:tcBorders>
              <w:top w:val="nil"/>
              <w:left w:val="nil"/>
              <w:bottom w:val="single" w:sz="4" w:space="0" w:color="auto"/>
              <w:right w:val="single" w:sz="4" w:space="0" w:color="auto"/>
            </w:tcBorders>
            <w:shd w:val="clear" w:color="auto" w:fill="auto"/>
            <w:noWrap/>
            <w:vAlign w:val="bottom"/>
            <w:hideMark/>
          </w:tcPr>
          <w:p w14:paraId="453A47F5"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0.02</w:t>
            </w:r>
          </w:p>
        </w:tc>
        <w:tc>
          <w:tcPr>
            <w:tcW w:w="785" w:type="dxa"/>
            <w:tcBorders>
              <w:top w:val="nil"/>
              <w:left w:val="nil"/>
              <w:bottom w:val="single" w:sz="4" w:space="0" w:color="auto"/>
              <w:right w:val="single" w:sz="4" w:space="0" w:color="auto"/>
            </w:tcBorders>
            <w:shd w:val="clear" w:color="auto" w:fill="auto"/>
            <w:noWrap/>
            <w:vAlign w:val="bottom"/>
            <w:hideMark/>
          </w:tcPr>
          <w:p w14:paraId="67E76E20"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0.00</w:t>
            </w:r>
          </w:p>
        </w:tc>
        <w:tc>
          <w:tcPr>
            <w:tcW w:w="791" w:type="dxa"/>
            <w:tcBorders>
              <w:top w:val="nil"/>
              <w:left w:val="nil"/>
              <w:bottom w:val="single" w:sz="4" w:space="0" w:color="auto"/>
              <w:right w:val="single" w:sz="4" w:space="0" w:color="auto"/>
            </w:tcBorders>
            <w:shd w:val="clear" w:color="auto" w:fill="auto"/>
            <w:noWrap/>
            <w:vAlign w:val="bottom"/>
            <w:hideMark/>
          </w:tcPr>
          <w:p w14:paraId="34789F96"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0.01</w:t>
            </w:r>
          </w:p>
        </w:tc>
        <w:tc>
          <w:tcPr>
            <w:tcW w:w="957" w:type="dxa"/>
            <w:tcBorders>
              <w:top w:val="nil"/>
              <w:left w:val="nil"/>
              <w:bottom w:val="single" w:sz="4" w:space="0" w:color="auto"/>
              <w:right w:val="single" w:sz="4" w:space="0" w:color="auto"/>
            </w:tcBorders>
            <w:shd w:val="clear" w:color="auto" w:fill="auto"/>
            <w:noWrap/>
            <w:vAlign w:val="bottom"/>
            <w:hideMark/>
          </w:tcPr>
          <w:p w14:paraId="128F0ECB"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0.01</w:t>
            </w:r>
          </w:p>
        </w:tc>
        <w:tc>
          <w:tcPr>
            <w:tcW w:w="871" w:type="dxa"/>
            <w:tcBorders>
              <w:top w:val="nil"/>
              <w:left w:val="nil"/>
              <w:bottom w:val="single" w:sz="4" w:space="0" w:color="auto"/>
              <w:right w:val="single" w:sz="4" w:space="0" w:color="auto"/>
            </w:tcBorders>
            <w:shd w:val="clear" w:color="auto" w:fill="auto"/>
            <w:noWrap/>
            <w:vAlign w:val="bottom"/>
            <w:hideMark/>
          </w:tcPr>
          <w:p w14:paraId="1537384C"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0.01</w:t>
            </w:r>
          </w:p>
        </w:tc>
        <w:tc>
          <w:tcPr>
            <w:tcW w:w="851" w:type="dxa"/>
            <w:tcBorders>
              <w:top w:val="nil"/>
              <w:left w:val="nil"/>
              <w:bottom w:val="single" w:sz="4" w:space="0" w:color="auto"/>
              <w:right w:val="single" w:sz="4" w:space="0" w:color="auto"/>
            </w:tcBorders>
            <w:shd w:val="clear" w:color="auto" w:fill="auto"/>
            <w:noWrap/>
            <w:vAlign w:val="bottom"/>
            <w:hideMark/>
          </w:tcPr>
          <w:p w14:paraId="02777815"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0.01</w:t>
            </w:r>
          </w:p>
        </w:tc>
        <w:tc>
          <w:tcPr>
            <w:tcW w:w="992" w:type="dxa"/>
            <w:tcBorders>
              <w:top w:val="nil"/>
              <w:left w:val="nil"/>
              <w:bottom w:val="single" w:sz="4" w:space="0" w:color="auto"/>
              <w:right w:val="single" w:sz="4" w:space="0" w:color="auto"/>
            </w:tcBorders>
            <w:shd w:val="clear" w:color="auto" w:fill="auto"/>
            <w:noWrap/>
            <w:vAlign w:val="bottom"/>
            <w:hideMark/>
          </w:tcPr>
          <w:p w14:paraId="3C466125"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0.01</w:t>
            </w:r>
          </w:p>
        </w:tc>
        <w:tc>
          <w:tcPr>
            <w:tcW w:w="1015" w:type="dxa"/>
            <w:tcBorders>
              <w:top w:val="nil"/>
              <w:left w:val="nil"/>
              <w:bottom w:val="single" w:sz="4" w:space="0" w:color="auto"/>
              <w:right w:val="single" w:sz="4" w:space="0" w:color="auto"/>
            </w:tcBorders>
            <w:shd w:val="clear" w:color="auto" w:fill="auto"/>
            <w:noWrap/>
            <w:vAlign w:val="bottom"/>
            <w:hideMark/>
          </w:tcPr>
          <w:p w14:paraId="7309A607"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0.00</w:t>
            </w:r>
          </w:p>
        </w:tc>
      </w:tr>
      <w:tr w:rsidR="00AB1B67" w:rsidRPr="00F74BD1" w14:paraId="7ACE1469" w14:textId="77777777" w:rsidTr="00F74BD1">
        <w:trPr>
          <w:trHeight w:val="290"/>
          <w:jc w:val="center"/>
        </w:trPr>
        <w:tc>
          <w:tcPr>
            <w:tcW w:w="109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E1F464F" w14:textId="77777777" w:rsidR="00AB1B67" w:rsidRPr="00F74BD1" w:rsidRDefault="00AB1B67" w:rsidP="00F74BD1">
            <w:pPr>
              <w:jc w:val="center"/>
              <w:rPr>
                <w:rFonts w:ascii="Cambria Math" w:eastAsia="Times New Roman" w:hAnsi="Cambria Math"/>
                <w:i/>
                <w:iCs/>
                <w:sz w:val="16"/>
                <w:szCs w:val="16"/>
              </w:rPr>
            </w:pPr>
            <w:r w:rsidRPr="00F74BD1">
              <w:rPr>
                <w:rFonts w:ascii="Cambria Math" w:eastAsia="Times New Roman" w:hAnsi="Cambria Math"/>
                <w:i/>
                <w:iCs/>
                <w:sz w:val="16"/>
                <w:szCs w:val="16"/>
              </w:rPr>
              <w:t xml:space="preserve">Fe </w:t>
            </w:r>
          </w:p>
        </w:tc>
        <w:tc>
          <w:tcPr>
            <w:tcW w:w="795" w:type="dxa"/>
            <w:tcBorders>
              <w:top w:val="nil"/>
              <w:left w:val="nil"/>
              <w:bottom w:val="single" w:sz="4" w:space="0" w:color="auto"/>
              <w:right w:val="single" w:sz="4" w:space="0" w:color="auto"/>
            </w:tcBorders>
            <w:shd w:val="clear" w:color="auto" w:fill="auto"/>
            <w:noWrap/>
            <w:vAlign w:val="bottom"/>
            <w:hideMark/>
          </w:tcPr>
          <w:p w14:paraId="20D92D74"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Range</w:t>
            </w:r>
          </w:p>
        </w:tc>
        <w:tc>
          <w:tcPr>
            <w:tcW w:w="813" w:type="dxa"/>
            <w:tcBorders>
              <w:top w:val="nil"/>
              <w:left w:val="nil"/>
              <w:bottom w:val="single" w:sz="4" w:space="0" w:color="auto"/>
              <w:right w:val="single" w:sz="4" w:space="0" w:color="auto"/>
            </w:tcBorders>
            <w:shd w:val="clear" w:color="auto" w:fill="auto"/>
            <w:noWrap/>
            <w:vAlign w:val="bottom"/>
            <w:hideMark/>
          </w:tcPr>
          <w:p w14:paraId="46B16C12"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0.078-0.57</w:t>
            </w:r>
          </w:p>
        </w:tc>
        <w:tc>
          <w:tcPr>
            <w:tcW w:w="871" w:type="dxa"/>
            <w:tcBorders>
              <w:top w:val="nil"/>
              <w:left w:val="nil"/>
              <w:bottom w:val="single" w:sz="4" w:space="0" w:color="auto"/>
              <w:right w:val="single" w:sz="4" w:space="0" w:color="auto"/>
            </w:tcBorders>
            <w:shd w:val="clear" w:color="auto" w:fill="auto"/>
            <w:noWrap/>
            <w:vAlign w:val="bottom"/>
            <w:hideMark/>
          </w:tcPr>
          <w:p w14:paraId="1F8BB978"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0.29-2.473</w:t>
            </w:r>
          </w:p>
        </w:tc>
        <w:tc>
          <w:tcPr>
            <w:tcW w:w="740" w:type="dxa"/>
            <w:tcBorders>
              <w:top w:val="nil"/>
              <w:left w:val="nil"/>
              <w:bottom w:val="single" w:sz="4" w:space="0" w:color="auto"/>
              <w:right w:val="single" w:sz="4" w:space="0" w:color="auto"/>
            </w:tcBorders>
            <w:shd w:val="clear" w:color="auto" w:fill="auto"/>
            <w:noWrap/>
            <w:vAlign w:val="bottom"/>
            <w:hideMark/>
          </w:tcPr>
          <w:p w14:paraId="4E56FCA5"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0.238-0.614</w:t>
            </w:r>
          </w:p>
        </w:tc>
        <w:tc>
          <w:tcPr>
            <w:tcW w:w="785" w:type="dxa"/>
            <w:tcBorders>
              <w:top w:val="nil"/>
              <w:left w:val="nil"/>
              <w:bottom w:val="single" w:sz="4" w:space="0" w:color="auto"/>
              <w:right w:val="single" w:sz="4" w:space="0" w:color="auto"/>
            </w:tcBorders>
            <w:shd w:val="clear" w:color="auto" w:fill="auto"/>
            <w:noWrap/>
            <w:vAlign w:val="bottom"/>
            <w:hideMark/>
          </w:tcPr>
          <w:p w14:paraId="7A272DCA"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0.085-1.984</w:t>
            </w:r>
          </w:p>
        </w:tc>
        <w:tc>
          <w:tcPr>
            <w:tcW w:w="791" w:type="dxa"/>
            <w:tcBorders>
              <w:top w:val="nil"/>
              <w:left w:val="nil"/>
              <w:bottom w:val="single" w:sz="4" w:space="0" w:color="auto"/>
              <w:right w:val="single" w:sz="4" w:space="0" w:color="auto"/>
            </w:tcBorders>
            <w:shd w:val="clear" w:color="auto" w:fill="auto"/>
            <w:noWrap/>
            <w:vAlign w:val="bottom"/>
            <w:hideMark/>
          </w:tcPr>
          <w:p w14:paraId="4C149525"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0.029-0.258</w:t>
            </w:r>
          </w:p>
        </w:tc>
        <w:tc>
          <w:tcPr>
            <w:tcW w:w="957" w:type="dxa"/>
            <w:tcBorders>
              <w:top w:val="nil"/>
              <w:left w:val="nil"/>
              <w:bottom w:val="single" w:sz="4" w:space="0" w:color="auto"/>
              <w:right w:val="single" w:sz="4" w:space="0" w:color="auto"/>
            </w:tcBorders>
            <w:shd w:val="clear" w:color="auto" w:fill="auto"/>
            <w:noWrap/>
            <w:vAlign w:val="bottom"/>
            <w:hideMark/>
          </w:tcPr>
          <w:p w14:paraId="4CAA8289"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0.08-0.53</w:t>
            </w:r>
          </w:p>
        </w:tc>
        <w:tc>
          <w:tcPr>
            <w:tcW w:w="871" w:type="dxa"/>
            <w:tcBorders>
              <w:top w:val="nil"/>
              <w:left w:val="nil"/>
              <w:bottom w:val="single" w:sz="4" w:space="0" w:color="auto"/>
              <w:right w:val="single" w:sz="4" w:space="0" w:color="auto"/>
            </w:tcBorders>
            <w:shd w:val="clear" w:color="auto" w:fill="auto"/>
            <w:noWrap/>
            <w:vAlign w:val="bottom"/>
            <w:hideMark/>
          </w:tcPr>
          <w:p w14:paraId="445E904B"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0.08-0.42</w:t>
            </w:r>
          </w:p>
        </w:tc>
        <w:tc>
          <w:tcPr>
            <w:tcW w:w="851" w:type="dxa"/>
            <w:tcBorders>
              <w:top w:val="nil"/>
              <w:left w:val="nil"/>
              <w:bottom w:val="single" w:sz="4" w:space="0" w:color="auto"/>
              <w:right w:val="single" w:sz="4" w:space="0" w:color="auto"/>
            </w:tcBorders>
            <w:shd w:val="clear" w:color="auto" w:fill="auto"/>
            <w:noWrap/>
            <w:vAlign w:val="bottom"/>
            <w:hideMark/>
          </w:tcPr>
          <w:p w14:paraId="7AD274DE"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0.154-0.43</w:t>
            </w:r>
          </w:p>
        </w:tc>
        <w:tc>
          <w:tcPr>
            <w:tcW w:w="992" w:type="dxa"/>
            <w:tcBorders>
              <w:top w:val="nil"/>
              <w:left w:val="nil"/>
              <w:bottom w:val="single" w:sz="4" w:space="0" w:color="auto"/>
              <w:right w:val="single" w:sz="4" w:space="0" w:color="auto"/>
            </w:tcBorders>
            <w:shd w:val="clear" w:color="auto" w:fill="auto"/>
            <w:noWrap/>
            <w:vAlign w:val="bottom"/>
            <w:hideMark/>
          </w:tcPr>
          <w:p w14:paraId="76DA70DD"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0.39-5.4</w:t>
            </w:r>
          </w:p>
        </w:tc>
        <w:tc>
          <w:tcPr>
            <w:tcW w:w="1015" w:type="dxa"/>
            <w:tcBorders>
              <w:top w:val="nil"/>
              <w:left w:val="nil"/>
              <w:bottom w:val="single" w:sz="4" w:space="0" w:color="auto"/>
              <w:right w:val="single" w:sz="4" w:space="0" w:color="auto"/>
            </w:tcBorders>
            <w:shd w:val="clear" w:color="auto" w:fill="auto"/>
            <w:noWrap/>
            <w:vAlign w:val="bottom"/>
            <w:hideMark/>
          </w:tcPr>
          <w:p w14:paraId="3528D708"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0.062-0.79</w:t>
            </w:r>
          </w:p>
        </w:tc>
      </w:tr>
      <w:tr w:rsidR="00AB1B67" w:rsidRPr="00F74BD1" w14:paraId="43DDCC05" w14:textId="77777777" w:rsidTr="00F74BD1">
        <w:trPr>
          <w:trHeight w:val="290"/>
          <w:jc w:val="center"/>
        </w:trPr>
        <w:tc>
          <w:tcPr>
            <w:tcW w:w="1090" w:type="dxa"/>
            <w:vMerge/>
            <w:tcBorders>
              <w:top w:val="nil"/>
              <w:left w:val="single" w:sz="4" w:space="0" w:color="auto"/>
              <w:bottom w:val="single" w:sz="4" w:space="0" w:color="000000"/>
              <w:right w:val="single" w:sz="4" w:space="0" w:color="auto"/>
            </w:tcBorders>
            <w:vAlign w:val="center"/>
            <w:hideMark/>
          </w:tcPr>
          <w:p w14:paraId="4EF1FD6D" w14:textId="77777777" w:rsidR="00AB1B67" w:rsidRPr="00F74BD1" w:rsidRDefault="00AB1B67" w:rsidP="00F74BD1">
            <w:pPr>
              <w:jc w:val="center"/>
              <w:rPr>
                <w:rFonts w:ascii="Cambria Math" w:eastAsia="Times New Roman" w:hAnsi="Cambria Math"/>
                <w:i/>
                <w:iCs/>
                <w:sz w:val="16"/>
                <w:szCs w:val="16"/>
              </w:rPr>
            </w:pPr>
          </w:p>
        </w:tc>
        <w:tc>
          <w:tcPr>
            <w:tcW w:w="795" w:type="dxa"/>
            <w:tcBorders>
              <w:top w:val="nil"/>
              <w:left w:val="nil"/>
              <w:bottom w:val="single" w:sz="4" w:space="0" w:color="auto"/>
              <w:right w:val="single" w:sz="4" w:space="0" w:color="auto"/>
            </w:tcBorders>
            <w:shd w:val="clear" w:color="auto" w:fill="auto"/>
            <w:noWrap/>
            <w:vAlign w:val="bottom"/>
            <w:hideMark/>
          </w:tcPr>
          <w:p w14:paraId="34940D0C"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Mean</w:t>
            </w:r>
          </w:p>
        </w:tc>
        <w:tc>
          <w:tcPr>
            <w:tcW w:w="813" w:type="dxa"/>
            <w:tcBorders>
              <w:top w:val="nil"/>
              <w:left w:val="nil"/>
              <w:bottom w:val="single" w:sz="4" w:space="0" w:color="auto"/>
              <w:right w:val="single" w:sz="4" w:space="0" w:color="auto"/>
            </w:tcBorders>
            <w:shd w:val="clear" w:color="auto" w:fill="auto"/>
            <w:noWrap/>
            <w:vAlign w:val="bottom"/>
            <w:hideMark/>
          </w:tcPr>
          <w:p w14:paraId="2EC56605"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0.22</w:t>
            </w:r>
          </w:p>
        </w:tc>
        <w:tc>
          <w:tcPr>
            <w:tcW w:w="871" w:type="dxa"/>
            <w:tcBorders>
              <w:top w:val="nil"/>
              <w:left w:val="nil"/>
              <w:bottom w:val="single" w:sz="4" w:space="0" w:color="auto"/>
              <w:right w:val="single" w:sz="4" w:space="0" w:color="auto"/>
            </w:tcBorders>
            <w:shd w:val="clear" w:color="auto" w:fill="auto"/>
            <w:noWrap/>
            <w:vAlign w:val="bottom"/>
            <w:hideMark/>
          </w:tcPr>
          <w:p w14:paraId="65E78D6E"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0.77</w:t>
            </w:r>
          </w:p>
        </w:tc>
        <w:tc>
          <w:tcPr>
            <w:tcW w:w="740" w:type="dxa"/>
            <w:tcBorders>
              <w:top w:val="nil"/>
              <w:left w:val="nil"/>
              <w:bottom w:val="single" w:sz="4" w:space="0" w:color="auto"/>
              <w:right w:val="single" w:sz="4" w:space="0" w:color="auto"/>
            </w:tcBorders>
            <w:shd w:val="clear" w:color="auto" w:fill="auto"/>
            <w:noWrap/>
            <w:vAlign w:val="bottom"/>
            <w:hideMark/>
          </w:tcPr>
          <w:p w14:paraId="7F2996F7"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0.45</w:t>
            </w:r>
          </w:p>
        </w:tc>
        <w:tc>
          <w:tcPr>
            <w:tcW w:w="785" w:type="dxa"/>
            <w:tcBorders>
              <w:top w:val="nil"/>
              <w:left w:val="nil"/>
              <w:bottom w:val="single" w:sz="4" w:space="0" w:color="auto"/>
              <w:right w:val="single" w:sz="4" w:space="0" w:color="auto"/>
            </w:tcBorders>
            <w:shd w:val="clear" w:color="auto" w:fill="auto"/>
            <w:noWrap/>
            <w:vAlign w:val="bottom"/>
            <w:hideMark/>
          </w:tcPr>
          <w:p w14:paraId="7991720B"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0.77</w:t>
            </w:r>
          </w:p>
        </w:tc>
        <w:tc>
          <w:tcPr>
            <w:tcW w:w="791" w:type="dxa"/>
            <w:tcBorders>
              <w:top w:val="nil"/>
              <w:left w:val="nil"/>
              <w:bottom w:val="single" w:sz="4" w:space="0" w:color="auto"/>
              <w:right w:val="single" w:sz="4" w:space="0" w:color="auto"/>
            </w:tcBorders>
            <w:shd w:val="clear" w:color="auto" w:fill="auto"/>
            <w:noWrap/>
            <w:vAlign w:val="bottom"/>
            <w:hideMark/>
          </w:tcPr>
          <w:p w14:paraId="5BD11AFD"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0.11</w:t>
            </w:r>
          </w:p>
        </w:tc>
        <w:tc>
          <w:tcPr>
            <w:tcW w:w="957" w:type="dxa"/>
            <w:tcBorders>
              <w:top w:val="nil"/>
              <w:left w:val="nil"/>
              <w:bottom w:val="single" w:sz="4" w:space="0" w:color="auto"/>
              <w:right w:val="single" w:sz="4" w:space="0" w:color="auto"/>
            </w:tcBorders>
            <w:shd w:val="clear" w:color="auto" w:fill="auto"/>
            <w:noWrap/>
            <w:vAlign w:val="bottom"/>
            <w:hideMark/>
          </w:tcPr>
          <w:p w14:paraId="000533A8"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0.30</w:t>
            </w:r>
          </w:p>
        </w:tc>
        <w:tc>
          <w:tcPr>
            <w:tcW w:w="871" w:type="dxa"/>
            <w:tcBorders>
              <w:top w:val="nil"/>
              <w:left w:val="nil"/>
              <w:bottom w:val="single" w:sz="4" w:space="0" w:color="auto"/>
              <w:right w:val="single" w:sz="4" w:space="0" w:color="auto"/>
            </w:tcBorders>
            <w:shd w:val="clear" w:color="auto" w:fill="auto"/>
            <w:noWrap/>
            <w:vAlign w:val="bottom"/>
            <w:hideMark/>
          </w:tcPr>
          <w:p w14:paraId="629B5C0B"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0.22</w:t>
            </w:r>
          </w:p>
        </w:tc>
        <w:tc>
          <w:tcPr>
            <w:tcW w:w="851" w:type="dxa"/>
            <w:tcBorders>
              <w:top w:val="nil"/>
              <w:left w:val="nil"/>
              <w:bottom w:val="single" w:sz="4" w:space="0" w:color="auto"/>
              <w:right w:val="single" w:sz="4" w:space="0" w:color="auto"/>
            </w:tcBorders>
            <w:shd w:val="clear" w:color="auto" w:fill="auto"/>
            <w:noWrap/>
            <w:vAlign w:val="bottom"/>
            <w:hideMark/>
          </w:tcPr>
          <w:p w14:paraId="7D26EBAF"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0.34</w:t>
            </w:r>
          </w:p>
        </w:tc>
        <w:tc>
          <w:tcPr>
            <w:tcW w:w="992" w:type="dxa"/>
            <w:tcBorders>
              <w:top w:val="nil"/>
              <w:left w:val="nil"/>
              <w:bottom w:val="single" w:sz="4" w:space="0" w:color="auto"/>
              <w:right w:val="single" w:sz="4" w:space="0" w:color="auto"/>
            </w:tcBorders>
            <w:shd w:val="clear" w:color="auto" w:fill="auto"/>
            <w:noWrap/>
            <w:vAlign w:val="bottom"/>
            <w:hideMark/>
          </w:tcPr>
          <w:p w14:paraId="592C9089"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2.01</w:t>
            </w:r>
          </w:p>
        </w:tc>
        <w:tc>
          <w:tcPr>
            <w:tcW w:w="1015" w:type="dxa"/>
            <w:tcBorders>
              <w:top w:val="nil"/>
              <w:left w:val="nil"/>
              <w:bottom w:val="single" w:sz="4" w:space="0" w:color="auto"/>
              <w:right w:val="single" w:sz="4" w:space="0" w:color="auto"/>
            </w:tcBorders>
            <w:shd w:val="clear" w:color="auto" w:fill="auto"/>
            <w:noWrap/>
            <w:vAlign w:val="bottom"/>
            <w:hideMark/>
          </w:tcPr>
          <w:p w14:paraId="1DB1AA45"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0.39</w:t>
            </w:r>
          </w:p>
        </w:tc>
      </w:tr>
      <w:tr w:rsidR="00AB1B67" w:rsidRPr="00F74BD1" w14:paraId="31BD038A" w14:textId="77777777" w:rsidTr="00F74BD1">
        <w:trPr>
          <w:trHeight w:val="290"/>
          <w:jc w:val="center"/>
        </w:trPr>
        <w:tc>
          <w:tcPr>
            <w:tcW w:w="1090" w:type="dxa"/>
            <w:vMerge/>
            <w:tcBorders>
              <w:top w:val="nil"/>
              <w:left w:val="single" w:sz="4" w:space="0" w:color="auto"/>
              <w:bottom w:val="single" w:sz="4" w:space="0" w:color="000000"/>
              <w:right w:val="single" w:sz="4" w:space="0" w:color="auto"/>
            </w:tcBorders>
            <w:vAlign w:val="center"/>
            <w:hideMark/>
          </w:tcPr>
          <w:p w14:paraId="2EE8A313" w14:textId="77777777" w:rsidR="00AB1B67" w:rsidRPr="00F74BD1" w:rsidRDefault="00AB1B67" w:rsidP="00F74BD1">
            <w:pPr>
              <w:jc w:val="center"/>
              <w:rPr>
                <w:rFonts w:ascii="Cambria Math" w:eastAsia="Times New Roman" w:hAnsi="Cambria Math"/>
                <w:i/>
                <w:iCs/>
                <w:sz w:val="16"/>
                <w:szCs w:val="16"/>
              </w:rPr>
            </w:pPr>
          </w:p>
        </w:tc>
        <w:tc>
          <w:tcPr>
            <w:tcW w:w="795" w:type="dxa"/>
            <w:tcBorders>
              <w:top w:val="nil"/>
              <w:left w:val="nil"/>
              <w:bottom w:val="single" w:sz="4" w:space="0" w:color="auto"/>
              <w:right w:val="single" w:sz="4" w:space="0" w:color="auto"/>
            </w:tcBorders>
            <w:shd w:val="clear" w:color="auto" w:fill="auto"/>
            <w:noWrap/>
            <w:vAlign w:val="bottom"/>
            <w:hideMark/>
          </w:tcPr>
          <w:p w14:paraId="2DC4DFC7"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SD</w:t>
            </w:r>
          </w:p>
        </w:tc>
        <w:tc>
          <w:tcPr>
            <w:tcW w:w="813" w:type="dxa"/>
            <w:tcBorders>
              <w:top w:val="nil"/>
              <w:left w:val="nil"/>
              <w:bottom w:val="single" w:sz="4" w:space="0" w:color="auto"/>
              <w:right w:val="single" w:sz="4" w:space="0" w:color="auto"/>
            </w:tcBorders>
            <w:shd w:val="clear" w:color="auto" w:fill="auto"/>
            <w:noWrap/>
            <w:vAlign w:val="bottom"/>
            <w:hideMark/>
          </w:tcPr>
          <w:p w14:paraId="74C9A0E5"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0.16</w:t>
            </w:r>
          </w:p>
        </w:tc>
        <w:tc>
          <w:tcPr>
            <w:tcW w:w="871" w:type="dxa"/>
            <w:tcBorders>
              <w:top w:val="nil"/>
              <w:left w:val="nil"/>
              <w:bottom w:val="single" w:sz="4" w:space="0" w:color="auto"/>
              <w:right w:val="single" w:sz="4" w:space="0" w:color="auto"/>
            </w:tcBorders>
            <w:shd w:val="clear" w:color="auto" w:fill="auto"/>
            <w:noWrap/>
            <w:vAlign w:val="bottom"/>
            <w:hideMark/>
          </w:tcPr>
          <w:p w14:paraId="762E5598"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0.84</w:t>
            </w:r>
          </w:p>
        </w:tc>
        <w:tc>
          <w:tcPr>
            <w:tcW w:w="740" w:type="dxa"/>
            <w:tcBorders>
              <w:top w:val="nil"/>
              <w:left w:val="nil"/>
              <w:bottom w:val="single" w:sz="4" w:space="0" w:color="auto"/>
              <w:right w:val="single" w:sz="4" w:space="0" w:color="auto"/>
            </w:tcBorders>
            <w:shd w:val="clear" w:color="auto" w:fill="auto"/>
            <w:noWrap/>
            <w:vAlign w:val="bottom"/>
            <w:hideMark/>
          </w:tcPr>
          <w:p w14:paraId="6A969157"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0.15</w:t>
            </w:r>
          </w:p>
        </w:tc>
        <w:tc>
          <w:tcPr>
            <w:tcW w:w="785" w:type="dxa"/>
            <w:tcBorders>
              <w:top w:val="nil"/>
              <w:left w:val="nil"/>
              <w:bottom w:val="single" w:sz="4" w:space="0" w:color="auto"/>
              <w:right w:val="single" w:sz="4" w:space="0" w:color="auto"/>
            </w:tcBorders>
            <w:shd w:val="clear" w:color="auto" w:fill="auto"/>
            <w:noWrap/>
            <w:vAlign w:val="bottom"/>
            <w:hideMark/>
          </w:tcPr>
          <w:p w14:paraId="2D52B0D1"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1.05</w:t>
            </w:r>
          </w:p>
        </w:tc>
        <w:tc>
          <w:tcPr>
            <w:tcW w:w="791" w:type="dxa"/>
            <w:tcBorders>
              <w:top w:val="nil"/>
              <w:left w:val="nil"/>
              <w:bottom w:val="single" w:sz="4" w:space="0" w:color="auto"/>
              <w:right w:val="single" w:sz="4" w:space="0" w:color="auto"/>
            </w:tcBorders>
            <w:shd w:val="clear" w:color="auto" w:fill="auto"/>
            <w:noWrap/>
            <w:vAlign w:val="bottom"/>
            <w:hideMark/>
          </w:tcPr>
          <w:p w14:paraId="5855FF37"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0.13</w:t>
            </w:r>
          </w:p>
        </w:tc>
        <w:tc>
          <w:tcPr>
            <w:tcW w:w="957" w:type="dxa"/>
            <w:tcBorders>
              <w:top w:val="nil"/>
              <w:left w:val="nil"/>
              <w:bottom w:val="single" w:sz="4" w:space="0" w:color="auto"/>
              <w:right w:val="single" w:sz="4" w:space="0" w:color="auto"/>
            </w:tcBorders>
            <w:shd w:val="clear" w:color="auto" w:fill="auto"/>
            <w:noWrap/>
            <w:vAlign w:val="bottom"/>
            <w:hideMark/>
          </w:tcPr>
          <w:p w14:paraId="762CD125"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0.22</w:t>
            </w:r>
          </w:p>
        </w:tc>
        <w:tc>
          <w:tcPr>
            <w:tcW w:w="871" w:type="dxa"/>
            <w:tcBorders>
              <w:top w:val="nil"/>
              <w:left w:val="nil"/>
              <w:bottom w:val="single" w:sz="4" w:space="0" w:color="auto"/>
              <w:right w:val="single" w:sz="4" w:space="0" w:color="auto"/>
            </w:tcBorders>
            <w:shd w:val="clear" w:color="auto" w:fill="auto"/>
            <w:noWrap/>
            <w:vAlign w:val="bottom"/>
            <w:hideMark/>
          </w:tcPr>
          <w:p w14:paraId="3060756C"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0.18</w:t>
            </w:r>
          </w:p>
        </w:tc>
        <w:tc>
          <w:tcPr>
            <w:tcW w:w="851" w:type="dxa"/>
            <w:tcBorders>
              <w:top w:val="nil"/>
              <w:left w:val="nil"/>
              <w:bottom w:val="single" w:sz="4" w:space="0" w:color="auto"/>
              <w:right w:val="single" w:sz="4" w:space="0" w:color="auto"/>
            </w:tcBorders>
            <w:shd w:val="clear" w:color="auto" w:fill="auto"/>
            <w:noWrap/>
            <w:vAlign w:val="bottom"/>
            <w:hideMark/>
          </w:tcPr>
          <w:p w14:paraId="7F85892C"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0.16</w:t>
            </w:r>
          </w:p>
        </w:tc>
        <w:tc>
          <w:tcPr>
            <w:tcW w:w="992" w:type="dxa"/>
            <w:tcBorders>
              <w:top w:val="nil"/>
              <w:left w:val="nil"/>
              <w:bottom w:val="single" w:sz="4" w:space="0" w:color="auto"/>
              <w:right w:val="single" w:sz="4" w:space="0" w:color="auto"/>
            </w:tcBorders>
            <w:shd w:val="clear" w:color="auto" w:fill="auto"/>
            <w:noWrap/>
            <w:vAlign w:val="bottom"/>
            <w:hideMark/>
          </w:tcPr>
          <w:p w14:paraId="40EC4E20"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1.52</w:t>
            </w:r>
          </w:p>
        </w:tc>
        <w:tc>
          <w:tcPr>
            <w:tcW w:w="1015" w:type="dxa"/>
            <w:tcBorders>
              <w:top w:val="nil"/>
              <w:left w:val="nil"/>
              <w:bottom w:val="single" w:sz="4" w:space="0" w:color="auto"/>
              <w:right w:val="single" w:sz="4" w:space="0" w:color="auto"/>
            </w:tcBorders>
            <w:shd w:val="clear" w:color="auto" w:fill="auto"/>
            <w:noWrap/>
            <w:vAlign w:val="bottom"/>
            <w:hideMark/>
          </w:tcPr>
          <w:p w14:paraId="447E061B"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0.37</w:t>
            </w:r>
          </w:p>
        </w:tc>
      </w:tr>
      <w:tr w:rsidR="00AB1B67" w:rsidRPr="00F74BD1" w14:paraId="427E7959" w14:textId="77777777" w:rsidTr="00F74BD1">
        <w:trPr>
          <w:trHeight w:val="290"/>
          <w:jc w:val="center"/>
        </w:trPr>
        <w:tc>
          <w:tcPr>
            <w:tcW w:w="109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B3D94C8" w14:textId="77777777" w:rsidR="00AB1B67" w:rsidRPr="00F74BD1" w:rsidRDefault="00AB1B67" w:rsidP="00F74BD1">
            <w:pPr>
              <w:jc w:val="center"/>
              <w:rPr>
                <w:rFonts w:ascii="Cambria Math" w:eastAsia="Times New Roman" w:hAnsi="Cambria Math"/>
                <w:i/>
                <w:iCs/>
                <w:sz w:val="16"/>
                <w:szCs w:val="16"/>
              </w:rPr>
            </w:pPr>
            <w:r w:rsidRPr="00F74BD1">
              <w:rPr>
                <w:rFonts w:ascii="Cambria Math" w:eastAsia="Times New Roman" w:hAnsi="Cambria Math"/>
                <w:i/>
                <w:iCs/>
                <w:sz w:val="16"/>
                <w:szCs w:val="16"/>
              </w:rPr>
              <w:t>NH</w:t>
            </w:r>
            <w:r w:rsidRPr="00F74BD1">
              <w:rPr>
                <w:rFonts w:ascii="Cambria Math" w:eastAsia="Times New Roman" w:hAnsi="Cambria Math"/>
                <w:i/>
                <w:iCs/>
                <w:sz w:val="16"/>
                <w:szCs w:val="16"/>
                <w:vertAlign w:val="subscript"/>
              </w:rPr>
              <w:t>4</w:t>
            </w:r>
            <w:r w:rsidRPr="00F74BD1">
              <w:rPr>
                <w:rFonts w:ascii="Cambria Math" w:eastAsia="Times New Roman" w:hAnsi="Cambria Math"/>
                <w:i/>
                <w:iCs/>
                <w:sz w:val="16"/>
                <w:szCs w:val="16"/>
                <w:vertAlign w:val="superscript"/>
              </w:rPr>
              <w:t xml:space="preserve">+ </w:t>
            </w:r>
          </w:p>
        </w:tc>
        <w:tc>
          <w:tcPr>
            <w:tcW w:w="795" w:type="dxa"/>
            <w:tcBorders>
              <w:top w:val="nil"/>
              <w:left w:val="nil"/>
              <w:bottom w:val="single" w:sz="4" w:space="0" w:color="auto"/>
              <w:right w:val="single" w:sz="4" w:space="0" w:color="auto"/>
            </w:tcBorders>
            <w:shd w:val="clear" w:color="auto" w:fill="auto"/>
            <w:noWrap/>
            <w:vAlign w:val="bottom"/>
            <w:hideMark/>
          </w:tcPr>
          <w:p w14:paraId="448199B8"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Range</w:t>
            </w:r>
          </w:p>
        </w:tc>
        <w:tc>
          <w:tcPr>
            <w:tcW w:w="813" w:type="dxa"/>
            <w:tcBorders>
              <w:top w:val="nil"/>
              <w:left w:val="nil"/>
              <w:bottom w:val="single" w:sz="4" w:space="0" w:color="auto"/>
              <w:right w:val="single" w:sz="4" w:space="0" w:color="auto"/>
            </w:tcBorders>
            <w:shd w:val="clear" w:color="auto" w:fill="auto"/>
            <w:noWrap/>
            <w:vAlign w:val="bottom"/>
            <w:hideMark/>
          </w:tcPr>
          <w:p w14:paraId="3AF2F240"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0.16-3.37</w:t>
            </w:r>
          </w:p>
        </w:tc>
        <w:tc>
          <w:tcPr>
            <w:tcW w:w="871" w:type="dxa"/>
            <w:tcBorders>
              <w:top w:val="nil"/>
              <w:left w:val="nil"/>
              <w:bottom w:val="single" w:sz="4" w:space="0" w:color="auto"/>
              <w:right w:val="single" w:sz="4" w:space="0" w:color="auto"/>
            </w:tcBorders>
            <w:shd w:val="clear" w:color="auto" w:fill="auto"/>
            <w:noWrap/>
            <w:vAlign w:val="bottom"/>
            <w:hideMark/>
          </w:tcPr>
          <w:p w14:paraId="154442E4"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0.17-1.16</w:t>
            </w:r>
          </w:p>
        </w:tc>
        <w:tc>
          <w:tcPr>
            <w:tcW w:w="740" w:type="dxa"/>
            <w:tcBorders>
              <w:top w:val="nil"/>
              <w:left w:val="nil"/>
              <w:bottom w:val="single" w:sz="4" w:space="0" w:color="auto"/>
              <w:right w:val="single" w:sz="4" w:space="0" w:color="auto"/>
            </w:tcBorders>
            <w:shd w:val="clear" w:color="auto" w:fill="auto"/>
            <w:noWrap/>
            <w:vAlign w:val="bottom"/>
            <w:hideMark/>
          </w:tcPr>
          <w:p w14:paraId="76C6DCCC"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0.08-1.29</w:t>
            </w:r>
          </w:p>
        </w:tc>
        <w:tc>
          <w:tcPr>
            <w:tcW w:w="785" w:type="dxa"/>
            <w:tcBorders>
              <w:top w:val="nil"/>
              <w:left w:val="nil"/>
              <w:bottom w:val="single" w:sz="4" w:space="0" w:color="auto"/>
              <w:right w:val="single" w:sz="4" w:space="0" w:color="auto"/>
            </w:tcBorders>
            <w:shd w:val="clear" w:color="auto" w:fill="auto"/>
            <w:noWrap/>
            <w:vAlign w:val="bottom"/>
            <w:hideMark/>
          </w:tcPr>
          <w:p w14:paraId="46117240"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0.38-0.79</w:t>
            </w:r>
          </w:p>
        </w:tc>
        <w:tc>
          <w:tcPr>
            <w:tcW w:w="791" w:type="dxa"/>
            <w:tcBorders>
              <w:top w:val="nil"/>
              <w:left w:val="nil"/>
              <w:bottom w:val="single" w:sz="4" w:space="0" w:color="auto"/>
              <w:right w:val="single" w:sz="4" w:space="0" w:color="auto"/>
            </w:tcBorders>
            <w:shd w:val="clear" w:color="auto" w:fill="auto"/>
            <w:noWrap/>
            <w:vAlign w:val="bottom"/>
            <w:hideMark/>
          </w:tcPr>
          <w:p w14:paraId="2658C98F"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0.38-0.88</w:t>
            </w:r>
          </w:p>
        </w:tc>
        <w:tc>
          <w:tcPr>
            <w:tcW w:w="957" w:type="dxa"/>
            <w:tcBorders>
              <w:top w:val="nil"/>
              <w:left w:val="nil"/>
              <w:bottom w:val="single" w:sz="4" w:space="0" w:color="auto"/>
              <w:right w:val="single" w:sz="4" w:space="0" w:color="auto"/>
            </w:tcBorders>
            <w:shd w:val="clear" w:color="auto" w:fill="auto"/>
            <w:noWrap/>
            <w:vAlign w:val="bottom"/>
            <w:hideMark/>
          </w:tcPr>
          <w:p w14:paraId="3739314A"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0.35-1.66</w:t>
            </w:r>
          </w:p>
        </w:tc>
        <w:tc>
          <w:tcPr>
            <w:tcW w:w="871" w:type="dxa"/>
            <w:tcBorders>
              <w:top w:val="nil"/>
              <w:left w:val="nil"/>
              <w:bottom w:val="single" w:sz="4" w:space="0" w:color="auto"/>
              <w:right w:val="single" w:sz="4" w:space="0" w:color="auto"/>
            </w:tcBorders>
            <w:shd w:val="clear" w:color="auto" w:fill="auto"/>
            <w:noWrap/>
            <w:vAlign w:val="bottom"/>
            <w:hideMark/>
          </w:tcPr>
          <w:p w14:paraId="2824C285"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0.14-0.60</w:t>
            </w:r>
          </w:p>
        </w:tc>
        <w:tc>
          <w:tcPr>
            <w:tcW w:w="851" w:type="dxa"/>
            <w:tcBorders>
              <w:top w:val="nil"/>
              <w:left w:val="nil"/>
              <w:bottom w:val="single" w:sz="4" w:space="0" w:color="auto"/>
              <w:right w:val="single" w:sz="4" w:space="0" w:color="auto"/>
            </w:tcBorders>
            <w:shd w:val="clear" w:color="auto" w:fill="auto"/>
            <w:noWrap/>
            <w:vAlign w:val="bottom"/>
            <w:hideMark/>
          </w:tcPr>
          <w:p w14:paraId="25472B9B"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0.28-3.42</w:t>
            </w:r>
          </w:p>
        </w:tc>
        <w:tc>
          <w:tcPr>
            <w:tcW w:w="992" w:type="dxa"/>
            <w:tcBorders>
              <w:top w:val="nil"/>
              <w:left w:val="nil"/>
              <w:bottom w:val="single" w:sz="4" w:space="0" w:color="auto"/>
              <w:right w:val="single" w:sz="4" w:space="0" w:color="auto"/>
            </w:tcBorders>
            <w:shd w:val="clear" w:color="auto" w:fill="auto"/>
            <w:noWrap/>
            <w:vAlign w:val="bottom"/>
            <w:hideMark/>
          </w:tcPr>
          <w:p w14:paraId="36609122"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0.57-7.45</w:t>
            </w:r>
          </w:p>
        </w:tc>
        <w:tc>
          <w:tcPr>
            <w:tcW w:w="1015" w:type="dxa"/>
            <w:tcBorders>
              <w:top w:val="nil"/>
              <w:left w:val="nil"/>
              <w:bottom w:val="single" w:sz="4" w:space="0" w:color="auto"/>
              <w:right w:val="single" w:sz="4" w:space="0" w:color="auto"/>
            </w:tcBorders>
            <w:shd w:val="clear" w:color="auto" w:fill="auto"/>
            <w:noWrap/>
            <w:vAlign w:val="bottom"/>
            <w:hideMark/>
          </w:tcPr>
          <w:p w14:paraId="31AC8531"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0.255-0.72</w:t>
            </w:r>
          </w:p>
        </w:tc>
      </w:tr>
      <w:tr w:rsidR="00AB1B67" w:rsidRPr="00F74BD1" w14:paraId="796FD1F5" w14:textId="77777777" w:rsidTr="00F74BD1">
        <w:trPr>
          <w:trHeight w:val="290"/>
          <w:jc w:val="center"/>
        </w:trPr>
        <w:tc>
          <w:tcPr>
            <w:tcW w:w="1090" w:type="dxa"/>
            <w:vMerge/>
            <w:tcBorders>
              <w:top w:val="nil"/>
              <w:left w:val="single" w:sz="4" w:space="0" w:color="auto"/>
              <w:bottom w:val="single" w:sz="4" w:space="0" w:color="000000"/>
              <w:right w:val="single" w:sz="4" w:space="0" w:color="auto"/>
            </w:tcBorders>
            <w:vAlign w:val="center"/>
            <w:hideMark/>
          </w:tcPr>
          <w:p w14:paraId="09022F4A" w14:textId="77777777" w:rsidR="00AB1B67" w:rsidRPr="00F74BD1" w:rsidRDefault="00AB1B67" w:rsidP="00F74BD1">
            <w:pPr>
              <w:jc w:val="center"/>
              <w:rPr>
                <w:rFonts w:ascii="Cambria Math" w:eastAsia="Times New Roman" w:hAnsi="Cambria Math"/>
                <w:i/>
                <w:iCs/>
                <w:sz w:val="16"/>
                <w:szCs w:val="16"/>
              </w:rPr>
            </w:pPr>
          </w:p>
        </w:tc>
        <w:tc>
          <w:tcPr>
            <w:tcW w:w="795" w:type="dxa"/>
            <w:tcBorders>
              <w:top w:val="nil"/>
              <w:left w:val="nil"/>
              <w:bottom w:val="single" w:sz="4" w:space="0" w:color="auto"/>
              <w:right w:val="single" w:sz="4" w:space="0" w:color="auto"/>
            </w:tcBorders>
            <w:shd w:val="clear" w:color="auto" w:fill="auto"/>
            <w:noWrap/>
            <w:vAlign w:val="bottom"/>
            <w:hideMark/>
          </w:tcPr>
          <w:p w14:paraId="33DCE933"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Mean</w:t>
            </w:r>
          </w:p>
        </w:tc>
        <w:tc>
          <w:tcPr>
            <w:tcW w:w="813" w:type="dxa"/>
            <w:tcBorders>
              <w:top w:val="nil"/>
              <w:left w:val="nil"/>
              <w:bottom w:val="single" w:sz="4" w:space="0" w:color="auto"/>
              <w:right w:val="single" w:sz="4" w:space="0" w:color="auto"/>
            </w:tcBorders>
            <w:shd w:val="clear" w:color="auto" w:fill="auto"/>
            <w:noWrap/>
            <w:vAlign w:val="bottom"/>
            <w:hideMark/>
          </w:tcPr>
          <w:p w14:paraId="3CEB0FA9"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1.05</w:t>
            </w:r>
          </w:p>
        </w:tc>
        <w:tc>
          <w:tcPr>
            <w:tcW w:w="871" w:type="dxa"/>
            <w:tcBorders>
              <w:top w:val="nil"/>
              <w:left w:val="nil"/>
              <w:bottom w:val="single" w:sz="4" w:space="0" w:color="auto"/>
              <w:right w:val="single" w:sz="4" w:space="0" w:color="auto"/>
            </w:tcBorders>
            <w:shd w:val="clear" w:color="auto" w:fill="auto"/>
            <w:noWrap/>
            <w:vAlign w:val="bottom"/>
            <w:hideMark/>
          </w:tcPr>
          <w:p w14:paraId="20C4A0D6"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0.46</w:t>
            </w:r>
          </w:p>
        </w:tc>
        <w:tc>
          <w:tcPr>
            <w:tcW w:w="740" w:type="dxa"/>
            <w:tcBorders>
              <w:top w:val="nil"/>
              <w:left w:val="nil"/>
              <w:bottom w:val="single" w:sz="4" w:space="0" w:color="auto"/>
              <w:right w:val="single" w:sz="4" w:space="0" w:color="auto"/>
            </w:tcBorders>
            <w:shd w:val="clear" w:color="auto" w:fill="auto"/>
            <w:noWrap/>
            <w:vAlign w:val="bottom"/>
            <w:hideMark/>
          </w:tcPr>
          <w:p w14:paraId="325AEE6F"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0.56</w:t>
            </w:r>
          </w:p>
        </w:tc>
        <w:tc>
          <w:tcPr>
            <w:tcW w:w="785" w:type="dxa"/>
            <w:tcBorders>
              <w:top w:val="nil"/>
              <w:left w:val="nil"/>
              <w:bottom w:val="single" w:sz="4" w:space="0" w:color="auto"/>
              <w:right w:val="single" w:sz="4" w:space="0" w:color="auto"/>
            </w:tcBorders>
            <w:shd w:val="clear" w:color="auto" w:fill="auto"/>
            <w:noWrap/>
            <w:vAlign w:val="bottom"/>
            <w:hideMark/>
          </w:tcPr>
          <w:p w14:paraId="6579F71B"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0.52</w:t>
            </w:r>
          </w:p>
        </w:tc>
        <w:tc>
          <w:tcPr>
            <w:tcW w:w="791" w:type="dxa"/>
            <w:tcBorders>
              <w:top w:val="nil"/>
              <w:left w:val="nil"/>
              <w:bottom w:val="single" w:sz="4" w:space="0" w:color="auto"/>
              <w:right w:val="single" w:sz="4" w:space="0" w:color="auto"/>
            </w:tcBorders>
            <w:shd w:val="clear" w:color="auto" w:fill="auto"/>
            <w:noWrap/>
            <w:vAlign w:val="bottom"/>
            <w:hideMark/>
          </w:tcPr>
          <w:p w14:paraId="1309BE66"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0.62</w:t>
            </w:r>
          </w:p>
        </w:tc>
        <w:tc>
          <w:tcPr>
            <w:tcW w:w="957" w:type="dxa"/>
            <w:tcBorders>
              <w:top w:val="nil"/>
              <w:left w:val="nil"/>
              <w:bottom w:val="single" w:sz="4" w:space="0" w:color="auto"/>
              <w:right w:val="single" w:sz="4" w:space="0" w:color="auto"/>
            </w:tcBorders>
            <w:shd w:val="clear" w:color="auto" w:fill="auto"/>
            <w:noWrap/>
            <w:vAlign w:val="bottom"/>
            <w:hideMark/>
          </w:tcPr>
          <w:p w14:paraId="77D9FEA2"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0.93</w:t>
            </w:r>
          </w:p>
        </w:tc>
        <w:tc>
          <w:tcPr>
            <w:tcW w:w="871" w:type="dxa"/>
            <w:tcBorders>
              <w:top w:val="nil"/>
              <w:left w:val="nil"/>
              <w:bottom w:val="single" w:sz="4" w:space="0" w:color="auto"/>
              <w:right w:val="single" w:sz="4" w:space="0" w:color="auto"/>
            </w:tcBorders>
            <w:shd w:val="clear" w:color="auto" w:fill="auto"/>
            <w:noWrap/>
            <w:vAlign w:val="bottom"/>
            <w:hideMark/>
          </w:tcPr>
          <w:p w14:paraId="010A73CF"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0.44</w:t>
            </w:r>
          </w:p>
        </w:tc>
        <w:tc>
          <w:tcPr>
            <w:tcW w:w="851" w:type="dxa"/>
            <w:tcBorders>
              <w:top w:val="nil"/>
              <w:left w:val="nil"/>
              <w:bottom w:val="single" w:sz="4" w:space="0" w:color="auto"/>
              <w:right w:val="single" w:sz="4" w:space="0" w:color="auto"/>
            </w:tcBorders>
            <w:shd w:val="clear" w:color="auto" w:fill="auto"/>
            <w:noWrap/>
            <w:vAlign w:val="bottom"/>
            <w:hideMark/>
          </w:tcPr>
          <w:p w14:paraId="09096F58"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1.34</w:t>
            </w:r>
          </w:p>
        </w:tc>
        <w:tc>
          <w:tcPr>
            <w:tcW w:w="992" w:type="dxa"/>
            <w:tcBorders>
              <w:top w:val="nil"/>
              <w:left w:val="nil"/>
              <w:bottom w:val="single" w:sz="4" w:space="0" w:color="auto"/>
              <w:right w:val="single" w:sz="4" w:space="0" w:color="auto"/>
            </w:tcBorders>
            <w:shd w:val="clear" w:color="auto" w:fill="auto"/>
            <w:noWrap/>
            <w:vAlign w:val="bottom"/>
            <w:hideMark/>
          </w:tcPr>
          <w:p w14:paraId="4A013DB7"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2.25</w:t>
            </w:r>
          </w:p>
        </w:tc>
        <w:tc>
          <w:tcPr>
            <w:tcW w:w="1015" w:type="dxa"/>
            <w:tcBorders>
              <w:top w:val="nil"/>
              <w:left w:val="nil"/>
              <w:bottom w:val="single" w:sz="4" w:space="0" w:color="auto"/>
              <w:right w:val="single" w:sz="4" w:space="0" w:color="auto"/>
            </w:tcBorders>
            <w:shd w:val="clear" w:color="auto" w:fill="auto"/>
            <w:noWrap/>
            <w:vAlign w:val="bottom"/>
            <w:hideMark/>
          </w:tcPr>
          <w:p w14:paraId="2CA9640B"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0.44</w:t>
            </w:r>
          </w:p>
        </w:tc>
      </w:tr>
      <w:tr w:rsidR="00AB1B67" w:rsidRPr="00F74BD1" w14:paraId="3C2C7C90" w14:textId="77777777" w:rsidTr="00F74BD1">
        <w:trPr>
          <w:trHeight w:val="290"/>
          <w:jc w:val="center"/>
        </w:trPr>
        <w:tc>
          <w:tcPr>
            <w:tcW w:w="1090" w:type="dxa"/>
            <w:vMerge/>
            <w:tcBorders>
              <w:top w:val="nil"/>
              <w:left w:val="single" w:sz="4" w:space="0" w:color="auto"/>
              <w:bottom w:val="single" w:sz="4" w:space="0" w:color="000000"/>
              <w:right w:val="single" w:sz="4" w:space="0" w:color="auto"/>
            </w:tcBorders>
            <w:vAlign w:val="center"/>
            <w:hideMark/>
          </w:tcPr>
          <w:p w14:paraId="51D6ADA5" w14:textId="77777777" w:rsidR="00AB1B67" w:rsidRPr="00F74BD1" w:rsidRDefault="00AB1B67" w:rsidP="00F74BD1">
            <w:pPr>
              <w:jc w:val="center"/>
              <w:rPr>
                <w:rFonts w:ascii="Cambria Math" w:eastAsia="Times New Roman" w:hAnsi="Cambria Math"/>
                <w:i/>
                <w:iCs/>
                <w:sz w:val="16"/>
                <w:szCs w:val="16"/>
              </w:rPr>
            </w:pPr>
          </w:p>
        </w:tc>
        <w:tc>
          <w:tcPr>
            <w:tcW w:w="795" w:type="dxa"/>
            <w:tcBorders>
              <w:top w:val="nil"/>
              <w:left w:val="nil"/>
              <w:bottom w:val="single" w:sz="4" w:space="0" w:color="auto"/>
              <w:right w:val="single" w:sz="4" w:space="0" w:color="auto"/>
            </w:tcBorders>
            <w:shd w:val="clear" w:color="auto" w:fill="auto"/>
            <w:noWrap/>
            <w:vAlign w:val="bottom"/>
            <w:hideMark/>
          </w:tcPr>
          <w:p w14:paraId="33D086B5"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SD</w:t>
            </w:r>
          </w:p>
        </w:tc>
        <w:tc>
          <w:tcPr>
            <w:tcW w:w="813" w:type="dxa"/>
            <w:tcBorders>
              <w:top w:val="nil"/>
              <w:left w:val="nil"/>
              <w:bottom w:val="single" w:sz="4" w:space="0" w:color="auto"/>
              <w:right w:val="single" w:sz="4" w:space="0" w:color="auto"/>
            </w:tcBorders>
            <w:shd w:val="clear" w:color="auto" w:fill="auto"/>
            <w:noWrap/>
            <w:vAlign w:val="bottom"/>
            <w:hideMark/>
          </w:tcPr>
          <w:p w14:paraId="61CC9994"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1.26</w:t>
            </w:r>
          </w:p>
        </w:tc>
        <w:tc>
          <w:tcPr>
            <w:tcW w:w="871" w:type="dxa"/>
            <w:tcBorders>
              <w:top w:val="nil"/>
              <w:left w:val="nil"/>
              <w:bottom w:val="single" w:sz="4" w:space="0" w:color="auto"/>
              <w:right w:val="single" w:sz="4" w:space="0" w:color="auto"/>
            </w:tcBorders>
            <w:shd w:val="clear" w:color="auto" w:fill="auto"/>
            <w:noWrap/>
            <w:vAlign w:val="bottom"/>
            <w:hideMark/>
          </w:tcPr>
          <w:p w14:paraId="012CBC14"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0.36</w:t>
            </w:r>
          </w:p>
        </w:tc>
        <w:tc>
          <w:tcPr>
            <w:tcW w:w="740" w:type="dxa"/>
            <w:tcBorders>
              <w:top w:val="nil"/>
              <w:left w:val="nil"/>
              <w:bottom w:val="single" w:sz="4" w:space="0" w:color="auto"/>
              <w:right w:val="single" w:sz="4" w:space="0" w:color="auto"/>
            </w:tcBorders>
            <w:shd w:val="clear" w:color="auto" w:fill="auto"/>
            <w:noWrap/>
            <w:vAlign w:val="bottom"/>
            <w:hideMark/>
          </w:tcPr>
          <w:p w14:paraId="2C3801AA"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0.42</w:t>
            </w:r>
          </w:p>
        </w:tc>
        <w:tc>
          <w:tcPr>
            <w:tcW w:w="785" w:type="dxa"/>
            <w:tcBorders>
              <w:top w:val="nil"/>
              <w:left w:val="nil"/>
              <w:bottom w:val="single" w:sz="4" w:space="0" w:color="auto"/>
              <w:right w:val="single" w:sz="4" w:space="0" w:color="auto"/>
            </w:tcBorders>
            <w:shd w:val="clear" w:color="auto" w:fill="auto"/>
            <w:noWrap/>
            <w:vAlign w:val="bottom"/>
            <w:hideMark/>
          </w:tcPr>
          <w:p w14:paraId="7BA4ABA6"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0.23</w:t>
            </w:r>
          </w:p>
        </w:tc>
        <w:tc>
          <w:tcPr>
            <w:tcW w:w="791" w:type="dxa"/>
            <w:tcBorders>
              <w:top w:val="nil"/>
              <w:left w:val="nil"/>
              <w:bottom w:val="single" w:sz="4" w:space="0" w:color="auto"/>
              <w:right w:val="single" w:sz="4" w:space="0" w:color="auto"/>
            </w:tcBorders>
            <w:shd w:val="clear" w:color="auto" w:fill="auto"/>
            <w:noWrap/>
            <w:vAlign w:val="bottom"/>
            <w:hideMark/>
          </w:tcPr>
          <w:p w14:paraId="775A034A"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0.25</w:t>
            </w:r>
          </w:p>
        </w:tc>
        <w:tc>
          <w:tcPr>
            <w:tcW w:w="957" w:type="dxa"/>
            <w:tcBorders>
              <w:top w:val="nil"/>
              <w:left w:val="nil"/>
              <w:bottom w:val="single" w:sz="4" w:space="0" w:color="auto"/>
              <w:right w:val="single" w:sz="4" w:space="0" w:color="auto"/>
            </w:tcBorders>
            <w:shd w:val="clear" w:color="auto" w:fill="auto"/>
            <w:noWrap/>
            <w:vAlign w:val="bottom"/>
            <w:hideMark/>
          </w:tcPr>
          <w:p w14:paraId="533D1967"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0.67</w:t>
            </w:r>
          </w:p>
        </w:tc>
        <w:tc>
          <w:tcPr>
            <w:tcW w:w="871" w:type="dxa"/>
            <w:tcBorders>
              <w:top w:val="nil"/>
              <w:left w:val="nil"/>
              <w:bottom w:val="single" w:sz="4" w:space="0" w:color="auto"/>
              <w:right w:val="single" w:sz="4" w:space="0" w:color="auto"/>
            </w:tcBorders>
            <w:shd w:val="clear" w:color="auto" w:fill="auto"/>
            <w:noWrap/>
            <w:vAlign w:val="bottom"/>
            <w:hideMark/>
          </w:tcPr>
          <w:p w14:paraId="6A04776E"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0.26</w:t>
            </w:r>
          </w:p>
        </w:tc>
        <w:tc>
          <w:tcPr>
            <w:tcW w:w="851" w:type="dxa"/>
            <w:tcBorders>
              <w:top w:val="nil"/>
              <w:left w:val="nil"/>
              <w:bottom w:val="single" w:sz="4" w:space="0" w:color="auto"/>
              <w:right w:val="single" w:sz="4" w:space="0" w:color="auto"/>
            </w:tcBorders>
            <w:shd w:val="clear" w:color="auto" w:fill="auto"/>
            <w:noWrap/>
            <w:vAlign w:val="bottom"/>
            <w:hideMark/>
          </w:tcPr>
          <w:p w14:paraId="4866B032"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1.80</w:t>
            </w:r>
          </w:p>
        </w:tc>
        <w:tc>
          <w:tcPr>
            <w:tcW w:w="992" w:type="dxa"/>
            <w:tcBorders>
              <w:top w:val="nil"/>
              <w:left w:val="nil"/>
              <w:bottom w:val="single" w:sz="4" w:space="0" w:color="auto"/>
              <w:right w:val="single" w:sz="4" w:space="0" w:color="auto"/>
            </w:tcBorders>
            <w:shd w:val="clear" w:color="auto" w:fill="auto"/>
            <w:noWrap/>
            <w:vAlign w:val="bottom"/>
            <w:hideMark/>
          </w:tcPr>
          <w:p w14:paraId="268243F5"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2.04</w:t>
            </w:r>
          </w:p>
        </w:tc>
        <w:tc>
          <w:tcPr>
            <w:tcW w:w="1015" w:type="dxa"/>
            <w:tcBorders>
              <w:top w:val="nil"/>
              <w:left w:val="nil"/>
              <w:bottom w:val="single" w:sz="4" w:space="0" w:color="auto"/>
              <w:right w:val="single" w:sz="4" w:space="0" w:color="auto"/>
            </w:tcBorders>
            <w:shd w:val="clear" w:color="auto" w:fill="auto"/>
            <w:noWrap/>
            <w:vAlign w:val="bottom"/>
            <w:hideMark/>
          </w:tcPr>
          <w:p w14:paraId="6E75E704"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0.25</w:t>
            </w:r>
          </w:p>
        </w:tc>
      </w:tr>
      <w:tr w:rsidR="00AB1B67" w:rsidRPr="00F74BD1" w14:paraId="45311C9D" w14:textId="77777777" w:rsidTr="00F74BD1">
        <w:trPr>
          <w:trHeight w:val="290"/>
          <w:jc w:val="center"/>
        </w:trPr>
        <w:tc>
          <w:tcPr>
            <w:tcW w:w="109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1B380C0" w14:textId="77777777" w:rsidR="00AB1B67" w:rsidRPr="00F74BD1" w:rsidRDefault="00AB1B67" w:rsidP="00F74BD1">
            <w:pPr>
              <w:jc w:val="center"/>
              <w:rPr>
                <w:rFonts w:ascii="Cambria Math" w:eastAsia="Times New Roman" w:hAnsi="Cambria Math"/>
                <w:i/>
                <w:iCs/>
                <w:sz w:val="16"/>
                <w:szCs w:val="16"/>
              </w:rPr>
            </w:pPr>
            <w:r w:rsidRPr="00F74BD1">
              <w:rPr>
                <w:rFonts w:ascii="Cambria Math" w:eastAsia="Times New Roman" w:hAnsi="Cambria Math"/>
                <w:i/>
                <w:iCs/>
                <w:sz w:val="16"/>
                <w:szCs w:val="16"/>
              </w:rPr>
              <w:t>NO</w:t>
            </w:r>
            <w:r w:rsidRPr="00F74BD1">
              <w:rPr>
                <w:rFonts w:ascii="Cambria Math" w:eastAsia="Times New Roman" w:hAnsi="Cambria Math"/>
                <w:i/>
                <w:iCs/>
                <w:sz w:val="16"/>
                <w:szCs w:val="16"/>
                <w:vertAlign w:val="subscript"/>
              </w:rPr>
              <w:t>2</w:t>
            </w:r>
            <w:r w:rsidRPr="00F74BD1">
              <w:rPr>
                <w:rFonts w:ascii="Cambria Math" w:eastAsia="Times New Roman" w:hAnsi="Cambria Math"/>
                <w:i/>
                <w:iCs/>
                <w:sz w:val="16"/>
                <w:szCs w:val="16"/>
                <w:vertAlign w:val="superscript"/>
              </w:rPr>
              <w:t>-</w:t>
            </w:r>
          </w:p>
        </w:tc>
        <w:tc>
          <w:tcPr>
            <w:tcW w:w="795" w:type="dxa"/>
            <w:tcBorders>
              <w:top w:val="nil"/>
              <w:left w:val="nil"/>
              <w:bottom w:val="single" w:sz="4" w:space="0" w:color="auto"/>
              <w:right w:val="single" w:sz="4" w:space="0" w:color="auto"/>
            </w:tcBorders>
            <w:shd w:val="clear" w:color="auto" w:fill="auto"/>
            <w:noWrap/>
            <w:vAlign w:val="bottom"/>
            <w:hideMark/>
          </w:tcPr>
          <w:p w14:paraId="2E5EF076"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Range</w:t>
            </w:r>
          </w:p>
        </w:tc>
        <w:tc>
          <w:tcPr>
            <w:tcW w:w="813" w:type="dxa"/>
            <w:tcBorders>
              <w:top w:val="nil"/>
              <w:left w:val="nil"/>
              <w:bottom w:val="single" w:sz="4" w:space="0" w:color="auto"/>
              <w:right w:val="single" w:sz="4" w:space="0" w:color="auto"/>
            </w:tcBorders>
            <w:shd w:val="clear" w:color="auto" w:fill="auto"/>
            <w:noWrap/>
            <w:vAlign w:val="bottom"/>
            <w:hideMark/>
          </w:tcPr>
          <w:p w14:paraId="0B3BA6E0"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0.01-0.34</w:t>
            </w:r>
          </w:p>
        </w:tc>
        <w:tc>
          <w:tcPr>
            <w:tcW w:w="871" w:type="dxa"/>
            <w:tcBorders>
              <w:top w:val="nil"/>
              <w:left w:val="nil"/>
              <w:bottom w:val="single" w:sz="4" w:space="0" w:color="auto"/>
              <w:right w:val="single" w:sz="4" w:space="0" w:color="auto"/>
            </w:tcBorders>
            <w:shd w:val="clear" w:color="auto" w:fill="auto"/>
            <w:noWrap/>
            <w:vAlign w:val="bottom"/>
            <w:hideMark/>
          </w:tcPr>
          <w:p w14:paraId="0A7DA835"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0.027-0.15</w:t>
            </w:r>
          </w:p>
        </w:tc>
        <w:tc>
          <w:tcPr>
            <w:tcW w:w="740" w:type="dxa"/>
            <w:tcBorders>
              <w:top w:val="nil"/>
              <w:left w:val="nil"/>
              <w:bottom w:val="single" w:sz="4" w:space="0" w:color="auto"/>
              <w:right w:val="single" w:sz="4" w:space="0" w:color="auto"/>
            </w:tcBorders>
            <w:shd w:val="clear" w:color="auto" w:fill="auto"/>
            <w:noWrap/>
            <w:vAlign w:val="bottom"/>
            <w:hideMark/>
          </w:tcPr>
          <w:p w14:paraId="11AAC203"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0.011-0.25</w:t>
            </w:r>
          </w:p>
        </w:tc>
        <w:tc>
          <w:tcPr>
            <w:tcW w:w="785" w:type="dxa"/>
            <w:tcBorders>
              <w:top w:val="nil"/>
              <w:left w:val="nil"/>
              <w:bottom w:val="single" w:sz="4" w:space="0" w:color="auto"/>
              <w:right w:val="single" w:sz="4" w:space="0" w:color="auto"/>
            </w:tcBorders>
            <w:shd w:val="clear" w:color="auto" w:fill="auto"/>
            <w:noWrap/>
            <w:vAlign w:val="bottom"/>
            <w:hideMark/>
          </w:tcPr>
          <w:p w14:paraId="5EE1AEE0"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0.02-0.98</w:t>
            </w:r>
          </w:p>
        </w:tc>
        <w:tc>
          <w:tcPr>
            <w:tcW w:w="791" w:type="dxa"/>
            <w:tcBorders>
              <w:top w:val="nil"/>
              <w:left w:val="nil"/>
              <w:bottom w:val="single" w:sz="4" w:space="0" w:color="auto"/>
              <w:right w:val="single" w:sz="4" w:space="0" w:color="auto"/>
            </w:tcBorders>
            <w:shd w:val="clear" w:color="auto" w:fill="auto"/>
            <w:noWrap/>
            <w:vAlign w:val="bottom"/>
            <w:hideMark/>
          </w:tcPr>
          <w:p w14:paraId="12FEB3A6"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0.01-0.05</w:t>
            </w:r>
          </w:p>
        </w:tc>
        <w:tc>
          <w:tcPr>
            <w:tcW w:w="957" w:type="dxa"/>
            <w:tcBorders>
              <w:top w:val="nil"/>
              <w:left w:val="nil"/>
              <w:bottom w:val="single" w:sz="4" w:space="0" w:color="auto"/>
              <w:right w:val="single" w:sz="4" w:space="0" w:color="auto"/>
            </w:tcBorders>
            <w:shd w:val="clear" w:color="auto" w:fill="auto"/>
            <w:noWrap/>
            <w:vAlign w:val="bottom"/>
            <w:hideMark/>
          </w:tcPr>
          <w:p w14:paraId="503EACD6"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0.01-0.24</w:t>
            </w:r>
          </w:p>
        </w:tc>
        <w:tc>
          <w:tcPr>
            <w:tcW w:w="871" w:type="dxa"/>
            <w:tcBorders>
              <w:top w:val="nil"/>
              <w:left w:val="nil"/>
              <w:bottom w:val="single" w:sz="4" w:space="0" w:color="auto"/>
              <w:right w:val="single" w:sz="4" w:space="0" w:color="auto"/>
            </w:tcBorders>
            <w:shd w:val="clear" w:color="auto" w:fill="auto"/>
            <w:noWrap/>
            <w:vAlign w:val="bottom"/>
            <w:hideMark/>
          </w:tcPr>
          <w:p w14:paraId="0F797D2A"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0.003-0.016</w:t>
            </w:r>
          </w:p>
        </w:tc>
        <w:tc>
          <w:tcPr>
            <w:tcW w:w="851" w:type="dxa"/>
            <w:tcBorders>
              <w:top w:val="nil"/>
              <w:left w:val="nil"/>
              <w:bottom w:val="single" w:sz="4" w:space="0" w:color="auto"/>
              <w:right w:val="single" w:sz="4" w:space="0" w:color="auto"/>
            </w:tcBorders>
            <w:shd w:val="clear" w:color="auto" w:fill="auto"/>
            <w:noWrap/>
            <w:vAlign w:val="bottom"/>
            <w:hideMark/>
          </w:tcPr>
          <w:p w14:paraId="42C36B8E"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0.023-0.04</w:t>
            </w:r>
          </w:p>
        </w:tc>
        <w:tc>
          <w:tcPr>
            <w:tcW w:w="992" w:type="dxa"/>
            <w:tcBorders>
              <w:top w:val="nil"/>
              <w:left w:val="nil"/>
              <w:bottom w:val="single" w:sz="4" w:space="0" w:color="auto"/>
              <w:right w:val="single" w:sz="4" w:space="0" w:color="auto"/>
            </w:tcBorders>
            <w:shd w:val="clear" w:color="auto" w:fill="auto"/>
            <w:noWrap/>
            <w:vAlign w:val="bottom"/>
            <w:hideMark/>
          </w:tcPr>
          <w:p w14:paraId="5E02025F"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0.07-0.87</w:t>
            </w:r>
          </w:p>
        </w:tc>
        <w:tc>
          <w:tcPr>
            <w:tcW w:w="1015" w:type="dxa"/>
            <w:tcBorders>
              <w:top w:val="nil"/>
              <w:left w:val="nil"/>
              <w:bottom w:val="single" w:sz="4" w:space="0" w:color="auto"/>
              <w:right w:val="single" w:sz="4" w:space="0" w:color="auto"/>
            </w:tcBorders>
            <w:shd w:val="clear" w:color="auto" w:fill="auto"/>
            <w:noWrap/>
            <w:vAlign w:val="bottom"/>
            <w:hideMark/>
          </w:tcPr>
          <w:p w14:paraId="0E21E3E9"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0.003-0.03</w:t>
            </w:r>
          </w:p>
        </w:tc>
      </w:tr>
      <w:tr w:rsidR="00AB1B67" w:rsidRPr="00F74BD1" w14:paraId="6F76C5C1" w14:textId="77777777" w:rsidTr="00F74BD1">
        <w:trPr>
          <w:trHeight w:val="290"/>
          <w:jc w:val="center"/>
        </w:trPr>
        <w:tc>
          <w:tcPr>
            <w:tcW w:w="1090" w:type="dxa"/>
            <w:vMerge/>
            <w:tcBorders>
              <w:top w:val="nil"/>
              <w:left w:val="single" w:sz="4" w:space="0" w:color="auto"/>
              <w:bottom w:val="single" w:sz="4" w:space="0" w:color="000000"/>
              <w:right w:val="single" w:sz="4" w:space="0" w:color="auto"/>
            </w:tcBorders>
            <w:vAlign w:val="center"/>
            <w:hideMark/>
          </w:tcPr>
          <w:p w14:paraId="08238B01" w14:textId="77777777" w:rsidR="00AB1B67" w:rsidRPr="00F74BD1" w:rsidRDefault="00AB1B67" w:rsidP="00F74BD1">
            <w:pPr>
              <w:jc w:val="center"/>
              <w:rPr>
                <w:rFonts w:ascii="Cambria Math" w:eastAsia="Times New Roman" w:hAnsi="Cambria Math"/>
                <w:i/>
                <w:iCs/>
                <w:sz w:val="16"/>
                <w:szCs w:val="16"/>
              </w:rPr>
            </w:pPr>
          </w:p>
        </w:tc>
        <w:tc>
          <w:tcPr>
            <w:tcW w:w="795" w:type="dxa"/>
            <w:tcBorders>
              <w:top w:val="nil"/>
              <w:left w:val="nil"/>
              <w:bottom w:val="single" w:sz="4" w:space="0" w:color="auto"/>
              <w:right w:val="single" w:sz="4" w:space="0" w:color="auto"/>
            </w:tcBorders>
            <w:shd w:val="clear" w:color="auto" w:fill="auto"/>
            <w:noWrap/>
            <w:vAlign w:val="bottom"/>
            <w:hideMark/>
          </w:tcPr>
          <w:p w14:paraId="56986247"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Mean</w:t>
            </w:r>
          </w:p>
        </w:tc>
        <w:tc>
          <w:tcPr>
            <w:tcW w:w="813" w:type="dxa"/>
            <w:tcBorders>
              <w:top w:val="nil"/>
              <w:left w:val="nil"/>
              <w:bottom w:val="single" w:sz="4" w:space="0" w:color="auto"/>
              <w:right w:val="single" w:sz="4" w:space="0" w:color="auto"/>
            </w:tcBorders>
            <w:shd w:val="clear" w:color="auto" w:fill="auto"/>
            <w:noWrap/>
            <w:vAlign w:val="bottom"/>
            <w:hideMark/>
          </w:tcPr>
          <w:p w14:paraId="2EFF317C"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0.07</w:t>
            </w:r>
          </w:p>
        </w:tc>
        <w:tc>
          <w:tcPr>
            <w:tcW w:w="871" w:type="dxa"/>
            <w:tcBorders>
              <w:top w:val="nil"/>
              <w:left w:val="nil"/>
              <w:bottom w:val="single" w:sz="4" w:space="0" w:color="auto"/>
              <w:right w:val="single" w:sz="4" w:space="0" w:color="auto"/>
            </w:tcBorders>
            <w:shd w:val="clear" w:color="auto" w:fill="auto"/>
            <w:noWrap/>
            <w:vAlign w:val="bottom"/>
            <w:hideMark/>
          </w:tcPr>
          <w:p w14:paraId="0F1A26E9"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0.09</w:t>
            </w:r>
          </w:p>
        </w:tc>
        <w:tc>
          <w:tcPr>
            <w:tcW w:w="740" w:type="dxa"/>
            <w:tcBorders>
              <w:top w:val="nil"/>
              <w:left w:val="nil"/>
              <w:bottom w:val="single" w:sz="4" w:space="0" w:color="auto"/>
              <w:right w:val="single" w:sz="4" w:space="0" w:color="auto"/>
            </w:tcBorders>
            <w:shd w:val="clear" w:color="auto" w:fill="auto"/>
            <w:noWrap/>
            <w:vAlign w:val="bottom"/>
            <w:hideMark/>
          </w:tcPr>
          <w:p w14:paraId="79536958"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0.12</w:t>
            </w:r>
          </w:p>
        </w:tc>
        <w:tc>
          <w:tcPr>
            <w:tcW w:w="785" w:type="dxa"/>
            <w:tcBorders>
              <w:top w:val="nil"/>
              <w:left w:val="nil"/>
              <w:bottom w:val="single" w:sz="4" w:space="0" w:color="auto"/>
              <w:right w:val="single" w:sz="4" w:space="0" w:color="auto"/>
            </w:tcBorders>
            <w:shd w:val="clear" w:color="auto" w:fill="auto"/>
            <w:noWrap/>
            <w:vAlign w:val="bottom"/>
            <w:hideMark/>
          </w:tcPr>
          <w:p w14:paraId="0FFD57B9"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0.34</w:t>
            </w:r>
          </w:p>
        </w:tc>
        <w:tc>
          <w:tcPr>
            <w:tcW w:w="791" w:type="dxa"/>
            <w:tcBorders>
              <w:top w:val="nil"/>
              <w:left w:val="nil"/>
              <w:bottom w:val="single" w:sz="4" w:space="0" w:color="auto"/>
              <w:right w:val="single" w:sz="4" w:space="0" w:color="auto"/>
            </w:tcBorders>
            <w:shd w:val="clear" w:color="auto" w:fill="auto"/>
            <w:noWrap/>
            <w:vAlign w:val="bottom"/>
            <w:hideMark/>
          </w:tcPr>
          <w:p w14:paraId="051B0657"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0.03</w:t>
            </w:r>
          </w:p>
        </w:tc>
        <w:tc>
          <w:tcPr>
            <w:tcW w:w="957" w:type="dxa"/>
            <w:tcBorders>
              <w:top w:val="nil"/>
              <w:left w:val="nil"/>
              <w:bottom w:val="single" w:sz="4" w:space="0" w:color="auto"/>
              <w:right w:val="single" w:sz="4" w:space="0" w:color="auto"/>
            </w:tcBorders>
            <w:shd w:val="clear" w:color="auto" w:fill="auto"/>
            <w:noWrap/>
            <w:vAlign w:val="bottom"/>
            <w:hideMark/>
          </w:tcPr>
          <w:p w14:paraId="78CED892"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0.10</w:t>
            </w:r>
          </w:p>
        </w:tc>
        <w:tc>
          <w:tcPr>
            <w:tcW w:w="871" w:type="dxa"/>
            <w:tcBorders>
              <w:top w:val="nil"/>
              <w:left w:val="nil"/>
              <w:bottom w:val="single" w:sz="4" w:space="0" w:color="auto"/>
              <w:right w:val="single" w:sz="4" w:space="0" w:color="auto"/>
            </w:tcBorders>
            <w:shd w:val="clear" w:color="auto" w:fill="auto"/>
            <w:noWrap/>
            <w:vAlign w:val="bottom"/>
            <w:hideMark/>
          </w:tcPr>
          <w:p w14:paraId="3257563F"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0.01</w:t>
            </w:r>
          </w:p>
        </w:tc>
        <w:tc>
          <w:tcPr>
            <w:tcW w:w="851" w:type="dxa"/>
            <w:tcBorders>
              <w:top w:val="nil"/>
              <w:left w:val="nil"/>
              <w:bottom w:val="single" w:sz="4" w:space="0" w:color="auto"/>
              <w:right w:val="single" w:sz="4" w:space="0" w:color="auto"/>
            </w:tcBorders>
            <w:shd w:val="clear" w:color="auto" w:fill="auto"/>
            <w:noWrap/>
            <w:vAlign w:val="bottom"/>
            <w:hideMark/>
          </w:tcPr>
          <w:p w14:paraId="5B947671"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0.03</w:t>
            </w:r>
          </w:p>
        </w:tc>
        <w:tc>
          <w:tcPr>
            <w:tcW w:w="992" w:type="dxa"/>
            <w:tcBorders>
              <w:top w:val="nil"/>
              <w:left w:val="nil"/>
              <w:bottom w:val="single" w:sz="4" w:space="0" w:color="auto"/>
              <w:right w:val="single" w:sz="4" w:space="0" w:color="auto"/>
            </w:tcBorders>
            <w:shd w:val="clear" w:color="auto" w:fill="auto"/>
            <w:noWrap/>
            <w:vAlign w:val="bottom"/>
            <w:hideMark/>
          </w:tcPr>
          <w:p w14:paraId="6990B8CC"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0.40</w:t>
            </w:r>
          </w:p>
        </w:tc>
        <w:tc>
          <w:tcPr>
            <w:tcW w:w="1015" w:type="dxa"/>
            <w:tcBorders>
              <w:top w:val="nil"/>
              <w:left w:val="nil"/>
              <w:bottom w:val="single" w:sz="4" w:space="0" w:color="auto"/>
              <w:right w:val="single" w:sz="4" w:space="0" w:color="auto"/>
            </w:tcBorders>
            <w:shd w:val="clear" w:color="auto" w:fill="auto"/>
            <w:noWrap/>
            <w:vAlign w:val="bottom"/>
            <w:hideMark/>
          </w:tcPr>
          <w:p w14:paraId="700E4B97"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0.01</w:t>
            </w:r>
          </w:p>
        </w:tc>
      </w:tr>
      <w:tr w:rsidR="00AB1B67" w:rsidRPr="00F74BD1" w14:paraId="3C0A7E92" w14:textId="77777777" w:rsidTr="00F74BD1">
        <w:trPr>
          <w:trHeight w:val="290"/>
          <w:jc w:val="center"/>
        </w:trPr>
        <w:tc>
          <w:tcPr>
            <w:tcW w:w="1090" w:type="dxa"/>
            <w:vMerge/>
            <w:tcBorders>
              <w:top w:val="nil"/>
              <w:left w:val="single" w:sz="4" w:space="0" w:color="auto"/>
              <w:bottom w:val="single" w:sz="4" w:space="0" w:color="000000"/>
              <w:right w:val="single" w:sz="4" w:space="0" w:color="auto"/>
            </w:tcBorders>
            <w:vAlign w:val="center"/>
            <w:hideMark/>
          </w:tcPr>
          <w:p w14:paraId="3A8D7E84" w14:textId="77777777" w:rsidR="00AB1B67" w:rsidRPr="00F74BD1" w:rsidRDefault="00AB1B67" w:rsidP="00F74BD1">
            <w:pPr>
              <w:jc w:val="center"/>
              <w:rPr>
                <w:rFonts w:ascii="Cambria Math" w:eastAsia="Times New Roman" w:hAnsi="Cambria Math"/>
                <w:i/>
                <w:iCs/>
                <w:sz w:val="16"/>
                <w:szCs w:val="16"/>
              </w:rPr>
            </w:pPr>
          </w:p>
        </w:tc>
        <w:tc>
          <w:tcPr>
            <w:tcW w:w="795" w:type="dxa"/>
            <w:tcBorders>
              <w:top w:val="nil"/>
              <w:left w:val="nil"/>
              <w:bottom w:val="single" w:sz="4" w:space="0" w:color="auto"/>
              <w:right w:val="single" w:sz="4" w:space="0" w:color="auto"/>
            </w:tcBorders>
            <w:shd w:val="clear" w:color="auto" w:fill="auto"/>
            <w:noWrap/>
            <w:vAlign w:val="bottom"/>
            <w:hideMark/>
          </w:tcPr>
          <w:p w14:paraId="613B5C1A"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SD</w:t>
            </w:r>
          </w:p>
        </w:tc>
        <w:tc>
          <w:tcPr>
            <w:tcW w:w="813" w:type="dxa"/>
            <w:tcBorders>
              <w:top w:val="nil"/>
              <w:left w:val="nil"/>
              <w:bottom w:val="single" w:sz="4" w:space="0" w:color="auto"/>
              <w:right w:val="single" w:sz="4" w:space="0" w:color="auto"/>
            </w:tcBorders>
            <w:shd w:val="clear" w:color="auto" w:fill="auto"/>
            <w:noWrap/>
            <w:vAlign w:val="bottom"/>
            <w:hideMark/>
          </w:tcPr>
          <w:p w14:paraId="3D493C98"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0.10</w:t>
            </w:r>
          </w:p>
        </w:tc>
        <w:tc>
          <w:tcPr>
            <w:tcW w:w="871" w:type="dxa"/>
            <w:tcBorders>
              <w:top w:val="nil"/>
              <w:left w:val="nil"/>
              <w:bottom w:val="single" w:sz="4" w:space="0" w:color="auto"/>
              <w:right w:val="single" w:sz="4" w:space="0" w:color="auto"/>
            </w:tcBorders>
            <w:shd w:val="clear" w:color="auto" w:fill="auto"/>
            <w:noWrap/>
            <w:vAlign w:val="bottom"/>
            <w:hideMark/>
          </w:tcPr>
          <w:p w14:paraId="3DA66351"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0.06</w:t>
            </w:r>
          </w:p>
        </w:tc>
        <w:tc>
          <w:tcPr>
            <w:tcW w:w="740" w:type="dxa"/>
            <w:tcBorders>
              <w:top w:val="nil"/>
              <w:left w:val="nil"/>
              <w:bottom w:val="single" w:sz="4" w:space="0" w:color="auto"/>
              <w:right w:val="single" w:sz="4" w:space="0" w:color="auto"/>
            </w:tcBorders>
            <w:shd w:val="clear" w:color="auto" w:fill="auto"/>
            <w:noWrap/>
            <w:vAlign w:val="bottom"/>
            <w:hideMark/>
          </w:tcPr>
          <w:p w14:paraId="333CFAEF"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0.11</w:t>
            </w:r>
          </w:p>
        </w:tc>
        <w:tc>
          <w:tcPr>
            <w:tcW w:w="785" w:type="dxa"/>
            <w:tcBorders>
              <w:top w:val="nil"/>
              <w:left w:val="nil"/>
              <w:bottom w:val="single" w:sz="4" w:space="0" w:color="auto"/>
              <w:right w:val="single" w:sz="4" w:space="0" w:color="auto"/>
            </w:tcBorders>
            <w:shd w:val="clear" w:color="auto" w:fill="auto"/>
            <w:noWrap/>
            <w:vAlign w:val="bottom"/>
            <w:hideMark/>
          </w:tcPr>
          <w:p w14:paraId="45737ADD"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0.55</w:t>
            </w:r>
          </w:p>
        </w:tc>
        <w:tc>
          <w:tcPr>
            <w:tcW w:w="791" w:type="dxa"/>
            <w:tcBorders>
              <w:top w:val="nil"/>
              <w:left w:val="nil"/>
              <w:bottom w:val="single" w:sz="4" w:space="0" w:color="auto"/>
              <w:right w:val="single" w:sz="4" w:space="0" w:color="auto"/>
            </w:tcBorders>
            <w:shd w:val="clear" w:color="auto" w:fill="auto"/>
            <w:noWrap/>
            <w:vAlign w:val="bottom"/>
            <w:hideMark/>
          </w:tcPr>
          <w:p w14:paraId="7A3D5A88"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0.02</w:t>
            </w:r>
          </w:p>
        </w:tc>
        <w:tc>
          <w:tcPr>
            <w:tcW w:w="957" w:type="dxa"/>
            <w:tcBorders>
              <w:top w:val="nil"/>
              <w:left w:val="nil"/>
              <w:bottom w:val="single" w:sz="4" w:space="0" w:color="auto"/>
              <w:right w:val="single" w:sz="4" w:space="0" w:color="auto"/>
            </w:tcBorders>
            <w:shd w:val="clear" w:color="auto" w:fill="auto"/>
            <w:noWrap/>
            <w:vAlign w:val="bottom"/>
            <w:hideMark/>
          </w:tcPr>
          <w:p w14:paraId="1EC702FA"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0.13</w:t>
            </w:r>
          </w:p>
        </w:tc>
        <w:tc>
          <w:tcPr>
            <w:tcW w:w="871" w:type="dxa"/>
            <w:tcBorders>
              <w:top w:val="nil"/>
              <w:left w:val="nil"/>
              <w:bottom w:val="single" w:sz="4" w:space="0" w:color="auto"/>
              <w:right w:val="single" w:sz="4" w:space="0" w:color="auto"/>
            </w:tcBorders>
            <w:shd w:val="clear" w:color="auto" w:fill="auto"/>
            <w:noWrap/>
            <w:vAlign w:val="bottom"/>
            <w:hideMark/>
          </w:tcPr>
          <w:p w14:paraId="53C9F621"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0.01</w:t>
            </w:r>
          </w:p>
        </w:tc>
        <w:tc>
          <w:tcPr>
            <w:tcW w:w="851" w:type="dxa"/>
            <w:tcBorders>
              <w:top w:val="nil"/>
              <w:left w:val="nil"/>
              <w:bottom w:val="single" w:sz="4" w:space="0" w:color="auto"/>
              <w:right w:val="single" w:sz="4" w:space="0" w:color="auto"/>
            </w:tcBorders>
            <w:shd w:val="clear" w:color="auto" w:fill="auto"/>
            <w:noWrap/>
            <w:vAlign w:val="bottom"/>
            <w:hideMark/>
          </w:tcPr>
          <w:p w14:paraId="05F42A81"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0.01</w:t>
            </w:r>
          </w:p>
        </w:tc>
        <w:tc>
          <w:tcPr>
            <w:tcW w:w="992" w:type="dxa"/>
            <w:tcBorders>
              <w:top w:val="nil"/>
              <w:left w:val="nil"/>
              <w:bottom w:val="single" w:sz="4" w:space="0" w:color="auto"/>
              <w:right w:val="single" w:sz="4" w:space="0" w:color="auto"/>
            </w:tcBorders>
            <w:shd w:val="clear" w:color="auto" w:fill="auto"/>
            <w:noWrap/>
            <w:vAlign w:val="bottom"/>
            <w:hideMark/>
          </w:tcPr>
          <w:p w14:paraId="030F5A87"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0.22</w:t>
            </w:r>
          </w:p>
        </w:tc>
        <w:tc>
          <w:tcPr>
            <w:tcW w:w="1015" w:type="dxa"/>
            <w:tcBorders>
              <w:top w:val="nil"/>
              <w:left w:val="nil"/>
              <w:bottom w:val="single" w:sz="4" w:space="0" w:color="auto"/>
              <w:right w:val="single" w:sz="4" w:space="0" w:color="auto"/>
            </w:tcBorders>
            <w:shd w:val="clear" w:color="auto" w:fill="auto"/>
            <w:noWrap/>
            <w:vAlign w:val="bottom"/>
            <w:hideMark/>
          </w:tcPr>
          <w:p w14:paraId="7F10A157"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0.02</w:t>
            </w:r>
          </w:p>
        </w:tc>
      </w:tr>
      <w:tr w:rsidR="00AB1B67" w:rsidRPr="00F74BD1" w14:paraId="61D7E3EA" w14:textId="77777777" w:rsidTr="00F74BD1">
        <w:trPr>
          <w:trHeight w:val="272"/>
          <w:jc w:val="center"/>
        </w:trPr>
        <w:tc>
          <w:tcPr>
            <w:tcW w:w="1090" w:type="dxa"/>
            <w:vMerge w:val="restart"/>
            <w:tcBorders>
              <w:top w:val="nil"/>
              <w:left w:val="single" w:sz="4" w:space="0" w:color="auto"/>
              <w:bottom w:val="single" w:sz="4" w:space="0" w:color="000000"/>
              <w:right w:val="single" w:sz="4" w:space="0" w:color="auto"/>
            </w:tcBorders>
            <w:shd w:val="clear" w:color="auto" w:fill="auto"/>
            <w:vAlign w:val="bottom"/>
            <w:hideMark/>
          </w:tcPr>
          <w:p w14:paraId="79A66A19" w14:textId="77777777" w:rsidR="00AB1B67" w:rsidRPr="00F74BD1" w:rsidRDefault="00AB1B67" w:rsidP="00F74BD1">
            <w:pPr>
              <w:jc w:val="center"/>
              <w:rPr>
                <w:rFonts w:ascii="Cambria Math" w:eastAsia="Times New Roman" w:hAnsi="Cambria Math"/>
                <w:i/>
                <w:iCs/>
                <w:sz w:val="16"/>
                <w:szCs w:val="16"/>
              </w:rPr>
            </w:pPr>
            <w:r w:rsidRPr="00F74BD1">
              <w:rPr>
                <w:rFonts w:ascii="Cambria Math" w:eastAsia="Times New Roman" w:hAnsi="Cambria Math"/>
                <w:i/>
                <w:iCs/>
                <w:sz w:val="16"/>
                <w:szCs w:val="16"/>
              </w:rPr>
              <w:t>NO</w:t>
            </w:r>
            <w:r w:rsidRPr="00F74BD1">
              <w:rPr>
                <w:rFonts w:ascii="Cambria Math" w:eastAsia="Times New Roman" w:hAnsi="Cambria Math"/>
                <w:i/>
                <w:iCs/>
                <w:sz w:val="16"/>
                <w:szCs w:val="16"/>
                <w:vertAlign w:val="subscript"/>
              </w:rPr>
              <w:t>3</w:t>
            </w:r>
            <w:r w:rsidRPr="00F74BD1">
              <w:rPr>
                <w:rFonts w:ascii="Cambria Math" w:eastAsia="Times New Roman" w:hAnsi="Cambria Math"/>
                <w:i/>
                <w:iCs/>
                <w:sz w:val="16"/>
                <w:szCs w:val="16"/>
                <w:vertAlign w:val="superscript"/>
              </w:rPr>
              <w:t>-</w:t>
            </w:r>
          </w:p>
        </w:tc>
        <w:tc>
          <w:tcPr>
            <w:tcW w:w="795" w:type="dxa"/>
            <w:tcBorders>
              <w:top w:val="nil"/>
              <w:left w:val="nil"/>
              <w:bottom w:val="single" w:sz="4" w:space="0" w:color="auto"/>
              <w:right w:val="single" w:sz="4" w:space="0" w:color="auto"/>
            </w:tcBorders>
            <w:shd w:val="clear" w:color="auto" w:fill="auto"/>
            <w:noWrap/>
            <w:vAlign w:val="bottom"/>
            <w:hideMark/>
          </w:tcPr>
          <w:p w14:paraId="004130BB"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Range</w:t>
            </w:r>
          </w:p>
        </w:tc>
        <w:tc>
          <w:tcPr>
            <w:tcW w:w="813" w:type="dxa"/>
            <w:tcBorders>
              <w:top w:val="nil"/>
              <w:left w:val="nil"/>
              <w:bottom w:val="single" w:sz="4" w:space="0" w:color="auto"/>
              <w:right w:val="single" w:sz="4" w:space="0" w:color="auto"/>
            </w:tcBorders>
            <w:shd w:val="clear" w:color="auto" w:fill="auto"/>
            <w:noWrap/>
            <w:vAlign w:val="bottom"/>
            <w:hideMark/>
          </w:tcPr>
          <w:p w14:paraId="5FF71BC5"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0.85-42.9</w:t>
            </w:r>
          </w:p>
        </w:tc>
        <w:tc>
          <w:tcPr>
            <w:tcW w:w="871" w:type="dxa"/>
            <w:tcBorders>
              <w:top w:val="nil"/>
              <w:left w:val="nil"/>
              <w:bottom w:val="single" w:sz="4" w:space="0" w:color="auto"/>
              <w:right w:val="single" w:sz="4" w:space="0" w:color="auto"/>
            </w:tcBorders>
            <w:shd w:val="clear" w:color="auto" w:fill="auto"/>
            <w:noWrap/>
            <w:vAlign w:val="bottom"/>
            <w:hideMark/>
          </w:tcPr>
          <w:p w14:paraId="25F14A5B"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0.43-85.5</w:t>
            </w:r>
          </w:p>
        </w:tc>
        <w:tc>
          <w:tcPr>
            <w:tcW w:w="740" w:type="dxa"/>
            <w:tcBorders>
              <w:top w:val="nil"/>
              <w:left w:val="nil"/>
              <w:bottom w:val="single" w:sz="4" w:space="0" w:color="auto"/>
              <w:right w:val="single" w:sz="4" w:space="0" w:color="auto"/>
            </w:tcBorders>
            <w:shd w:val="clear" w:color="auto" w:fill="auto"/>
            <w:noWrap/>
            <w:vAlign w:val="bottom"/>
            <w:hideMark/>
          </w:tcPr>
          <w:p w14:paraId="34BE5B9A"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0.32-61.9</w:t>
            </w:r>
          </w:p>
        </w:tc>
        <w:tc>
          <w:tcPr>
            <w:tcW w:w="785" w:type="dxa"/>
            <w:tcBorders>
              <w:top w:val="nil"/>
              <w:left w:val="nil"/>
              <w:bottom w:val="single" w:sz="4" w:space="0" w:color="auto"/>
              <w:right w:val="single" w:sz="4" w:space="0" w:color="auto"/>
            </w:tcBorders>
            <w:shd w:val="clear" w:color="auto" w:fill="auto"/>
            <w:noWrap/>
            <w:vAlign w:val="bottom"/>
            <w:hideMark/>
          </w:tcPr>
          <w:p w14:paraId="05CCF4EC"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7.32-173.8</w:t>
            </w:r>
          </w:p>
        </w:tc>
        <w:tc>
          <w:tcPr>
            <w:tcW w:w="791" w:type="dxa"/>
            <w:tcBorders>
              <w:top w:val="nil"/>
              <w:left w:val="nil"/>
              <w:bottom w:val="single" w:sz="4" w:space="0" w:color="auto"/>
              <w:right w:val="single" w:sz="4" w:space="0" w:color="auto"/>
            </w:tcBorders>
            <w:shd w:val="clear" w:color="auto" w:fill="auto"/>
            <w:noWrap/>
            <w:vAlign w:val="bottom"/>
            <w:hideMark/>
          </w:tcPr>
          <w:p w14:paraId="22DCAA46"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3.72-132.4</w:t>
            </w:r>
          </w:p>
        </w:tc>
        <w:tc>
          <w:tcPr>
            <w:tcW w:w="957" w:type="dxa"/>
            <w:tcBorders>
              <w:top w:val="nil"/>
              <w:left w:val="nil"/>
              <w:bottom w:val="single" w:sz="4" w:space="0" w:color="auto"/>
              <w:right w:val="single" w:sz="4" w:space="0" w:color="auto"/>
            </w:tcBorders>
            <w:shd w:val="clear" w:color="auto" w:fill="auto"/>
            <w:noWrap/>
            <w:vAlign w:val="bottom"/>
            <w:hideMark/>
          </w:tcPr>
          <w:p w14:paraId="067CFD2D"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0.45-1.89</w:t>
            </w:r>
          </w:p>
        </w:tc>
        <w:tc>
          <w:tcPr>
            <w:tcW w:w="871" w:type="dxa"/>
            <w:tcBorders>
              <w:top w:val="nil"/>
              <w:left w:val="nil"/>
              <w:bottom w:val="single" w:sz="4" w:space="0" w:color="auto"/>
              <w:right w:val="single" w:sz="4" w:space="0" w:color="auto"/>
            </w:tcBorders>
            <w:shd w:val="clear" w:color="auto" w:fill="auto"/>
            <w:noWrap/>
            <w:vAlign w:val="bottom"/>
            <w:hideMark/>
          </w:tcPr>
          <w:p w14:paraId="04094E3D"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3.0-62.7</w:t>
            </w:r>
          </w:p>
        </w:tc>
        <w:tc>
          <w:tcPr>
            <w:tcW w:w="851" w:type="dxa"/>
            <w:tcBorders>
              <w:top w:val="nil"/>
              <w:left w:val="nil"/>
              <w:bottom w:val="single" w:sz="4" w:space="0" w:color="auto"/>
              <w:right w:val="single" w:sz="4" w:space="0" w:color="auto"/>
            </w:tcBorders>
            <w:shd w:val="clear" w:color="auto" w:fill="auto"/>
            <w:noWrap/>
            <w:vAlign w:val="bottom"/>
            <w:hideMark/>
          </w:tcPr>
          <w:p w14:paraId="740B380C"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0.45-23.4</w:t>
            </w:r>
          </w:p>
        </w:tc>
        <w:tc>
          <w:tcPr>
            <w:tcW w:w="992" w:type="dxa"/>
            <w:tcBorders>
              <w:top w:val="nil"/>
              <w:left w:val="nil"/>
              <w:bottom w:val="single" w:sz="4" w:space="0" w:color="auto"/>
              <w:right w:val="single" w:sz="4" w:space="0" w:color="auto"/>
            </w:tcBorders>
            <w:shd w:val="clear" w:color="auto" w:fill="auto"/>
            <w:noWrap/>
            <w:vAlign w:val="bottom"/>
            <w:hideMark/>
          </w:tcPr>
          <w:p w14:paraId="6D7225E8"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0.07-2.49</w:t>
            </w:r>
          </w:p>
        </w:tc>
        <w:tc>
          <w:tcPr>
            <w:tcW w:w="1015" w:type="dxa"/>
            <w:tcBorders>
              <w:top w:val="nil"/>
              <w:left w:val="nil"/>
              <w:bottom w:val="single" w:sz="4" w:space="0" w:color="auto"/>
              <w:right w:val="single" w:sz="4" w:space="0" w:color="auto"/>
            </w:tcBorders>
            <w:shd w:val="clear" w:color="auto" w:fill="auto"/>
            <w:noWrap/>
            <w:vAlign w:val="bottom"/>
            <w:hideMark/>
          </w:tcPr>
          <w:p w14:paraId="4F2537BB"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0.26-0.6</w:t>
            </w:r>
          </w:p>
        </w:tc>
      </w:tr>
      <w:tr w:rsidR="00AB1B67" w:rsidRPr="00F74BD1" w14:paraId="323B57AE" w14:textId="77777777" w:rsidTr="00F74BD1">
        <w:trPr>
          <w:trHeight w:val="290"/>
          <w:jc w:val="center"/>
        </w:trPr>
        <w:tc>
          <w:tcPr>
            <w:tcW w:w="1090" w:type="dxa"/>
            <w:vMerge/>
            <w:tcBorders>
              <w:top w:val="nil"/>
              <w:left w:val="single" w:sz="4" w:space="0" w:color="auto"/>
              <w:bottom w:val="single" w:sz="4" w:space="0" w:color="000000"/>
              <w:right w:val="single" w:sz="4" w:space="0" w:color="auto"/>
            </w:tcBorders>
            <w:vAlign w:val="center"/>
            <w:hideMark/>
          </w:tcPr>
          <w:p w14:paraId="324F5FD3" w14:textId="77777777" w:rsidR="00AB1B67" w:rsidRPr="00F74BD1" w:rsidRDefault="00AB1B67" w:rsidP="00F74BD1">
            <w:pPr>
              <w:jc w:val="center"/>
              <w:rPr>
                <w:rFonts w:ascii="Cambria Math" w:eastAsia="Times New Roman" w:hAnsi="Cambria Math"/>
                <w:i/>
                <w:iCs/>
                <w:sz w:val="16"/>
                <w:szCs w:val="16"/>
              </w:rPr>
            </w:pPr>
          </w:p>
        </w:tc>
        <w:tc>
          <w:tcPr>
            <w:tcW w:w="795" w:type="dxa"/>
            <w:tcBorders>
              <w:top w:val="nil"/>
              <w:left w:val="nil"/>
              <w:bottom w:val="single" w:sz="4" w:space="0" w:color="auto"/>
              <w:right w:val="single" w:sz="4" w:space="0" w:color="auto"/>
            </w:tcBorders>
            <w:shd w:val="clear" w:color="auto" w:fill="auto"/>
            <w:noWrap/>
            <w:vAlign w:val="bottom"/>
            <w:hideMark/>
          </w:tcPr>
          <w:p w14:paraId="2A1BF6FF"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Mean</w:t>
            </w:r>
          </w:p>
        </w:tc>
        <w:tc>
          <w:tcPr>
            <w:tcW w:w="813" w:type="dxa"/>
            <w:tcBorders>
              <w:top w:val="nil"/>
              <w:left w:val="nil"/>
              <w:bottom w:val="single" w:sz="4" w:space="0" w:color="auto"/>
              <w:right w:val="single" w:sz="4" w:space="0" w:color="auto"/>
            </w:tcBorders>
            <w:shd w:val="clear" w:color="auto" w:fill="auto"/>
            <w:noWrap/>
            <w:vAlign w:val="bottom"/>
            <w:hideMark/>
          </w:tcPr>
          <w:p w14:paraId="0DDF6A35"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18.65</w:t>
            </w:r>
          </w:p>
        </w:tc>
        <w:tc>
          <w:tcPr>
            <w:tcW w:w="871" w:type="dxa"/>
            <w:tcBorders>
              <w:top w:val="nil"/>
              <w:left w:val="nil"/>
              <w:bottom w:val="single" w:sz="4" w:space="0" w:color="auto"/>
              <w:right w:val="single" w:sz="4" w:space="0" w:color="auto"/>
            </w:tcBorders>
            <w:shd w:val="clear" w:color="auto" w:fill="auto"/>
            <w:noWrap/>
            <w:vAlign w:val="bottom"/>
            <w:hideMark/>
          </w:tcPr>
          <w:p w14:paraId="4EFA375D"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49.40</w:t>
            </w:r>
          </w:p>
        </w:tc>
        <w:tc>
          <w:tcPr>
            <w:tcW w:w="740" w:type="dxa"/>
            <w:tcBorders>
              <w:top w:val="nil"/>
              <w:left w:val="nil"/>
              <w:bottom w:val="single" w:sz="4" w:space="0" w:color="auto"/>
              <w:right w:val="single" w:sz="4" w:space="0" w:color="auto"/>
            </w:tcBorders>
            <w:shd w:val="clear" w:color="auto" w:fill="auto"/>
            <w:noWrap/>
            <w:vAlign w:val="bottom"/>
            <w:hideMark/>
          </w:tcPr>
          <w:p w14:paraId="702AC8E4"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32.07</w:t>
            </w:r>
          </w:p>
        </w:tc>
        <w:tc>
          <w:tcPr>
            <w:tcW w:w="785" w:type="dxa"/>
            <w:tcBorders>
              <w:top w:val="nil"/>
              <w:left w:val="nil"/>
              <w:bottom w:val="single" w:sz="4" w:space="0" w:color="auto"/>
              <w:right w:val="single" w:sz="4" w:space="0" w:color="auto"/>
            </w:tcBorders>
            <w:shd w:val="clear" w:color="auto" w:fill="auto"/>
            <w:noWrap/>
            <w:vAlign w:val="bottom"/>
            <w:hideMark/>
          </w:tcPr>
          <w:p w14:paraId="3469D86D"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76.47</w:t>
            </w:r>
          </w:p>
        </w:tc>
        <w:tc>
          <w:tcPr>
            <w:tcW w:w="791" w:type="dxa"/>
            <w:tcBorders>
              <w:top w:val="nil"/>
              <w:left w:val="nil"/>
              <w:bottom w:val="single" w:sz="4" w:space="0" w:color="auto"/>
              <w:right w:val="single" w:sz="4" w:space="0" w:color="auto"/>
            </w:tcBorders>
            <w:shd w:val="clear" w:color="auto" w:fill="auto"/>
            <w:noWrap/>
            <w:vAlign w:val="bottom"/>
            <w:hideMark/>
          </w:tcPr>
          <w:p w14:paraId="5BA0A257"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62.07</w:t>
            </w:r>
          </w:p>
        </w:tc>
        <w:tc>
          <w:tcPr>
            <w:tcW w:w="957" w:type="dxa"/>
            <w:tcBorders>
              <w:top w:val="nil"/>
              <w:left w:val="nil"/>
              <w:bottom w:val="single" w:sz="4" w:space="0" w:color="auto"/>
              <w:right w:val="single" w:sz="4" w:space="0" w:color="auto"/>
            </w:tcBorders>
            <w:shd w:val="clear" w:color="auto" w:fill="auto"/>
            <w:noWrap/>
            <w:vAlign w:val="bottom"/>
            <w:hideMark/>
          </w:tcPr>
          <w:p w14:paraId="3C80CE27"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1.18</w:t>
            </w:r>
          </w:p>
        </w:tc>
        <w:tc>
          <w:tcPr>
            <w:tcW w:w="871" w:type="dxa"/>
            <w:tcBorders>
              <w:top w:val="nil"/>
              <w:left w:val="nil"/>
              <w:bottom w:val="single" w:sz="4" w:space="0" w:color="auto"/>
              <w:right w:val="single" w:sz="4" w:space="0" w:color="auto"/>
            </w:tcBorders>
            <w:shd w:val="clear" w:color="auto" w:fill="auto"/>
            <w:noWrap/>
            <w:vAlign w:val="bottom"/>
            <w:hideMark/>
          </w:tcPr>
          <w:p w14:paraId="3471933F"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34.38</w:t>
            </w:r>
          </w:p>
        </w:tc>
        <w:tc>
          <w:tcPr>
            <w:tcW w:w="851" w:type="dxa"/>
            <w:tcBorders>
              <w:top w:val="nil"/>
              <w:left w:val="nil"/>
              <w:bottom w:val="single" w:sz="4" w:space="0" w:color="auto"/>
              <w:right w:val="single" w:sz="4" w:space="0" w:color="auto"/>
            </w:tcBorders>
            <w:shd w:val="clear" w:color="auto" w:fill="auto"/>
            <w:noWrap/>
            <w:vAlign w:val="bottom"/>
            <w:hideMark/>
          </w:tcPr>
          <w:p w14:paraId="042AB301"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8.25</w:t>
            </w:r>
          </w:p>
        </w:tc>
        <w:tc>
          <w:tcPr>
            <w:tcW w:w="992" w:type="dxa"/>
            <w:tcBorders>
              <w:top w:val="nil"/>
              <w:left w:val="nil"/>
              <w:bottom w:val="single" w:sz="4" w:space="0" w:color="auto"/>
              <w:right w:val="single" w:sz="4" w:space="0" w:color="auto"/>
            </w:tcBorders>
            <w:shd w:val="clear" w:color="auto" w:fill="auto"/>
            <w:noWrap/>
            <w:vAlign w:val="bottom"/>
            <w:hideMark/>
          </w:tcPr>
          <w:p w14:paraId="7521DC0A"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0.95</w:t>
            </w:r>
          </w:p>
        </w:tc>
        <w:tc>
          <w:tcPr>
            <w:tcW w:w="1015" w:type="dxa"/>
            <w:tcBorders>
              <w:top w:val="nil"/>
              <w:left w:val="nil"/>
              <w:bottom w:val="single" w:sz="4" w:space="0" w:color="auto"/>
              <w:right w:val="single" w:sz="4" w:space="0" w:color="auto"/>
            </w:tcBorders>
            <w:shd w:val="clear" w:color="auto" w:fill="auto"/>
            <w:noWrap/>
            <w:vAlign w:val="bottom"/>
            <w:hideMark/>
          </w:tcPr>
          <w:p w14:paraId="2F03720E"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0.40</w:t>
            </w:r>
          </w:p>
        </w:tc>
      </w:tr>
      <w:tr w:rsidR="00AB1B67" w:rsidRPr="00F74BD1" w14:paraId="6371984B" w14:textId="77777777" w:rsidTr="00F74BD1">
        <w:trPr>
          <w:trHeight w:val="290"/>
          <w:jc w:val="center"/>
        </w:trPr>
        <w:tc>
          <w:tcPr>
            <w:tcW w:w="1090" w:type="dxa"/>
            <w:vMerge/>
            <w:tcBorders>
              <w:top w:val="nil"/>
              <w:left w:val="single" w:sz="4" w:space="0" w:color="auto"/>
              <w:bottom w:val="single" w:sz="4" w:space="0" w:color="000000"/>
              <w:right w:val="single" w:sz="4" w:space="0" w:color="auto"/>
            </w:tcBorders>
            <w:vAlign w:val="center"/>
            <w:hideMark/>
          </w:tcPr>
          <w:p w14:paraId="299F8AD3" w14:textId="77777777" w:rsidR="00AB1B67" w:rsidRPr="00F74BD1" w:rsidRDefault="00AB1B67" w:rsidP="00F74BD1">
            <w:pPr>
              <w:jc w:val="center"/>
              <w:rPr>
                <w:rFonts w:ascii="Cambria Math" w:eastAsia="Times New Roman" w:hAnsi="Cambria Math"/>
                <w:i/>
                <w:iCs/>
                <w:sz w:val="16"/>
                <w:szCs w:val="16"/>
              </w:rPr>
            </w:pPr>
          </w:p>
        </w:tc>
        <w:tc>
          <w:tcPr>
            <w:tcW w:w="795" w:type="dxa"/>
            <w:tcBorders>
              <w:top w:val="nil"/>
              <w:left w:val="nil"/>
              <w:bottom w:val="single" w:sz="4" w:space="0" w:color="auto"/>
              <w:right w:val="single" w:sz="4" w:space="0" w:color="auto"/>
            </w:tcBorders>
            <w:shd w:val="clear" w:color="auto" w:fill="auto"/>
            <w:noWrap/>
            <w:vAlign w:val="bottom"/>
            <w:hideMark/>
          </w:tcPr>
          <w:p w14:paraId="689D879B"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SD</w:t>
            </w:r>
          </w:p>
        </w:tc>
        <w:tc>
          <w:tcPr>
            <w:tcW w:w="813" w:type="dxa"/>
            <w:tcBorders>
              <w:top w:val="nil"/>
              <w:left w:val="nil"/>
              <w:bottom w:val="single" w:sz="4" w:space="0" w:color="auto"/>
              <w:right w:val="single" w:sz="4" w:space="0" w:color="auto"/>
            </w:tcBorders>
            <w:shd w:val="clear" w:color="auto" w:fill="auto"/>
            <w:noWrap/>
            <w:vAlign w:val="bottom"/>
            <w:hideMark/>
          </w:tcPr>
          <w:p w14:paraId="7E684608"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18.32</w:t>
            </w:r>
          </w:p>
        </w:tc>
        <w:tc>
          <w:tcPr>
            <w:tcW w:w="871" w:type="dxa"/>
            <w:tcBorders>
              <w:top w:val="nil"/>
              <w:left w:val="nil"/>
              <w:bottom w:val="single" w:sz="4" w:space="0" w:color="auto"/>
              <w:right w:val="single" w:sz="4" w:space="0" w:color="auto"/>
            </w:tcBorders>
            <w:shd w:val="clear" w:color="auto" w:fill="auto"/>
            <w:noWrap/>
            <w:vAlign w:val="bottom"/>
            <w:hideMark/>
          </w:tcPr>
          <w:p w14:paraId="0153A35C"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36.97</w:t>
            </w:r>
          </w:p>
        </w:tc>
        <w:tc>
          <w:tcPr>
            <w:tcW w:w="740" w:type="dxa"/>
            <w:tcBorders>
              <w:top w:val="nil"/>
              <w:left w:val="nil"/>
              <w:bottom w:val="single" w:sz="4" w:space="0" w:color="auto"/>
              <w:right w:val="single" w:sz="4" w:space="0" w:color="auto"/>
            </w:tcBorders>
            <w:shd w:val="clear" w:color="auto" w:fill="auto"/>
            <w:noWrap/>
            <w:vAlign w:val="bottom"/>
            <w:hideMark/>
          </w:tcPr>
          <w:p w14:paraId="00AEBD0B"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30.86</w:t>
            </w:r>
          </w:p>
        </w:tc>
        <w:tc>
          <w:tcPr>
            <w:tcW w:w="785" w:type="dxa"/>
            <w:tcBorders>
              <w:top w:val="nil"/>
              <w:left w:val="nil"/>
              <w:bottom w:val="single" w:sz="4" w:space="0" w:color="auto"/>
              <w:right w:val="single" w:sz="4" w:space="0" w:color="auto"/>
            </w:tcBorders>
            <w:shd w:val="clear" w:color="auto" w:fill="auto"/>
            <w:noWrap/>
            <w:vAlign w:val="bottom"/>
            <w:hideMark/>
          </w:tcPr>
          <w:p w14:paraId="4A970073"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86.79</w:t>
            </w:r>
          </w:p>
        </w:tc>
        <w:tc>
          <w:tcPr>
            <w:tcW w:w="791" w:type="dxa"/>
            <w:tcBorders>
              <w:top w:val="nil"/>
              <w:left w:val="nil"/>
              <w:bottom w:val="single" w:sz="4" w:space="0" w:color="auto"/>
              <w:right w:val="single" w:sz="4" w:space="0" w:color="auto"/>
            </w:tcBorders>
            <w:shd w:val="clear" w:color="auto" w:fill="auto"/>
            <w:noWrap/>
            <w:vAlign w:val="bottom"/>
            <w:hideMark/>
          </w:tcPr>
          <w:p w14:paraId="1DF91C9F"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65.17</w:t>
            </w:r>
          </w:p>
        </w:tc>
        <w:tc>
          <w:tcPr>
            <w:tcW w:w="957" w:type="dxa"/>
            <w:tcBorders>
              <w:top w:val="nil"/>
              <w:left w:val="nil"/>
              <w:bottom w:val="single" w:sz="4" w:space="0" w:color="auto"/>
              <w:right w:val="single" w:sz="4" w:space="0" w:color="auto"/>
            </w:tcBorders>
            <w:shd w:val="clear" w:color="auto" w:fill="auto"/>
            <w:noWrap/>
            <w:vAlign w:val="bottom"/>
            <w:hideMark/>
          </w:tcPr>
          <w:p w14:paraId="78CBCD02"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0.72</w:t>
            </w:r>
          </w:p>
        </w:tc>
        <w:tc>
          <w:tcPr>
            <w:tcW w:w="871" w:type="dxa"/>
            <w:tcBorders>
              <w:top w:val="nil"/>
              <w:left w:val="nil"/>
              <w:bottom w:val="single" w:sz="4" w:space="0" w:color="auto"/>
              <w:right w:val="single" w:sz="4" w:space="0" w:color="auto"/>
            </w:tcBorders>
            <w:shd w:val="clear" w:color="auto" w:fill="auto"/>
            <w:noWrap/>
            <w:vAlign w:val="bottom"/>
            <w:hideMark/>
          </w:tcPr>
          <w:p w14:paraId="3D84D058"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29.98</w:t>
            </w:r>
          </w:p>
        </w:tc>
        <w:tc>
          <w:tcPr>
            <w:tcW w:w="851" w:type="dxa"/>
            <w:tcBorders>
              <w:top w:val="nil"/>
              <w:left w:val="nil"/>
              <w:bottom w:val="single" w:sz="4" w:space="0" w:color="auto"/>
              <w:right w:val="single" w:sz="4" w:space="0" w:color="auto"/>
            </w:tcBorders>
            <w:shd w:val="clear" w:color="auto" w:fill="auto"/>
            <w:noWrap/>
            <w:vAlign w:val="bottom"/>
            <w:hideMark/>
          </w:tcPr>
          <w:p w14:paraId="2B399B28"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13.16</w:t>
            </w:r>
          </w:p>
        </w:tc>
        <w:tc>
          <w:tcPr>
            <w:tcW w:w="992" w:type="dxa"/>
            <w:tcBorders>
              <w:top w:val="nil"/>
              <w:left w:val="nil"/>
              <w:bottom w:val="single" w:sz="4" w:space="0" w:color="auto"/>
              <w:right w:val="single" w:sz="4" w:space="0" w:color="auto"/>
            </w:tcBorders>
            <w:shd w:val="clear" w:color="auto" w:fill="auto"/>
            <w:noWrap/>
            <w:vAlign w:val="bottom"/>
            <w:hideMark/>
          </w:tcPr>
          <w:p w14:paraId="5C02298B"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0.72</w:t>
            </w:r>
          </w:p>
        </w:tc>
        <w:tc>
          <w:tcPr>
            <w:tcW w:w="1015" w:type="dxa"/>
            <w:tcBorders>
              <w:top w:val="nil"/>
              <w:left w:val="nil"/>
              <w:bottom w:val="single" w:sz="4" w:space="0" w:color="auto"/>
              <w:right w:val="single" w:sz="4" w:space="0" w:color="auto"/>
            </w:tcBorders>
            <w:shd w:val="clear" w:color="auto" w:fill="auto"/>
            <w:noWrap/>
            <w:vAlign w:val="bottom"/>
            <w:hideMark/>
          </w:tcPr>
          <w:p w14:paraId="5A00956F"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0.19</w:t>
            </w:r>
          </w:p>
        </w:tc>
      </w:tr>
      <w:tr w:rsidR="00AB1B67" w:rsidRPr="00F74BD1" w14:paraId="3080FFE4" w14:textId="77777777" w:rsidTr="00F74BD1">
        <w:trPr>
          <w:trHeight w:val="218"/>
          <w:jc w:val="center"/>
        </w:trPr>
        <w:tc>
          <w:tcPr>
            <w:tcW w:w="1090" w:type="dxa"/>
            <w:vMerge w:val="restart"/>
            <w:tcBorders>
              <w:top w:val="nil"/>
              <w:left w:val="single" w:sz="4" w:space="0" w:color="auto"/>
              <w:bottom w:val="single" w:sz="4" w:space="0" w:color="000000"/>
              <w:right w:val="single" w:sz="4" w:space="0" w:color="auto"/>
            </w:tcBorders>
            <w:shd w:val="clear" w:color="auto" w:fill="auto"/>
            <w:vAlign w:val="bottom"/>
            <w:hideMark/>
          </w:tcPr>
          <w:p w14:paraId="17EC4E57" w14:textId="77777777" w:rsidR="00AB1B67" w:rsidRPr="00F74BD1" w:rsidRDefault="00AB1B67" w:rsidP="00F74BD1">
            <w:pPr>
              <w:jc w:val="center"/>
              <w:rPr>
                <w:rFonts w:ascii="Cambria Math" w:eastAsia="Times New Roman" w:hAnsi="Cambria Math"/>
                <w:i/>
                <w:iCs/>
                <w:sz w:val="16"/>
                <w:szCs w:val="16"/>
              </w:rPr>
            </w:pPr>
            <w:r w:rsidRPr="00F74BD1">
              <w:rPr>
                <w:rFonts w:ascii="Cambria Math" w:eastAsia="Times New Roman" w:hAnsi="Cambria Math"/>
                <w:i/>
                <w:iCs/>
                <w:sz w:val="16"/>
                <w:szCs w:val="16"/>
              </w:rPr>
              <w:t>Coliform</w:t>
            </w:r>
          </w:p>
        </w:tc>
        <w:tc>
          <w:tcPr>
            <w:tcW w:w="795" w:type="dxa"/>
            <w:tcBorders>
              <w:top w:val="nil"/>
              <w:left w:val="nil"/>
              <w:bottom w:val="single" w:sz="4" w:space="0" w:color="auto"/>
              <w:right w:val="single" w:sz="4" w:space="0" w:color="auto"/>
            </w:tcBorders>
            <w:shd w:val="clear" w:color="auto" w:fill="auto"/>
            <w:noWrap/>
            <w:vAlign w:val="bottom"/>
            <w:hideMark/>
          </w:tcPr>
          <w:p w14:paraId="5F8611F5"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Range</w:t>
            </w:r>
          </w:p>
        </w:tc>
        <w:tc>
          <w:tcPr>
            <w:tcW w:w="813" w:type="dxa"/>
            <w:tcBorders>
              <w:top w:val="nil"/>
              <w:left w:val="nil"/>
              <w:bottom w:val="single" w:sz="4" w:space="0" w:color="auto"/>
              <w:right w:val="single" w:sz="4" w:space="0" w:color="auto"/>
            </w:tcBorders>
            <w:shd w:val="clear" w:color="auto" w:fill="auto"/>
            <w:noWrap/>
            <w:vAlign w:val="bottom"/>
            <w:hideMark/>
          </w:tcPr>
          <w:p w14:paraId="356BC03E"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500-3800</w:t>
            </w:r>
          </w:p>
        </w:tc>
        <w:tc>
          <w:tcPr>
            <w:tcW w:w="871" w:type="dxa"/>
            <w:tcBorders>
              <w:top w:val="nil"/>
              <w:left w:val="nil"/>
              <w:bottom w:val="single" w:sz="4" w:space="0" w:color="auto"/>
              <w:right w:val="single" w:sz="4" w:space="0" w:color="auto"/>
            </w:tcBorders>
            <w:shd w:val="clear" w:color="auto" w:fill="auto"/>
            <w:noWrap/>
            <w:vAlign w:val="bottom"/>
            <w:hideMark/>
          </w:tcPr>
          <w:p w14:paraId="01BAD502"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700-3200</w:t>
            </w:r>
          </w:p>
        </w:tc>
        <w:tc>
          <w:tcPr>
            <w:tcW w:w="740" w:type="dxa"/>
            <w:tcBorders>
              <w:top w:val="nil"/>
              <w:left w:val="nil"/>
              <w:bottom w:val="single" w:sz="4" w:space="0" w:color="auto"/>
              <w:right w:val="single" w:sz="4" w:space="0" w:color="auto"/>
            </w:tcBorders>
            <w:shd w:val="clear" w:color="auto" w:fill="auto"/>
            <w:noWrap/>
            <w:vAlign w:val="bottom"/>
            <w:hideMark/>
          </w:tcPr>
          <w:p w14:paraId="778A4FF7"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600-1100</w:t>
            </w:r>
          </w:p>
        </w:tc>
        <w:tc>
          <w:tcPr>
            <w:tcW w:w="785" w:type="dxa"/>
            <w:tcBorders>
              <w:top w:val="nil"/>
              <w:left w:val="nil"/>
              <w:bottom w:val="single" w:sz="4" w:space="0" w:color="auto"/>
              <w:right w:val="single" w:sz="4" w:space="0" w:color="auto"/>
            </w:tcBorders>
            <w:shd w:val="clear" w:color="auto" w:fill="auto"/>
            <w:noWrap/>
            <w:vAlign w:val="bottom"/>
            <w:hideMark/>
          </w:tcPr>
          <w:p w14:paraId="102AB750"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200-9800</w:t>
            </w:r>
          </w:p>
        </w:tc>
        <w:tc>
          <w:tcPr>
            <w:tcW w:w="791" w:type="dxa"/>
            <w:tcBorders>
              <w:top w:val="nil"/>
              <w:left w:val="nil"/>
              <w:bottom w:val="single" w:sz="4" w:space="0" w:color="auto"/>
              <w:right w:val="single" w:sz="4" w:space="0" w:color="auto"/>
            </w:tcBorders>
            <w:shd w:val="clear" w:color="auto" w:fill="auto"/>
            <w:noWrap/>
            <w:vAlign w:val="bottom"/>
            <w:hideMark/>
          </w:tcPr>
          <w:p w14:paraId="51C736C7"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200-4200</w:t>
            </w:r>
          </w:p>
        </w:tc>
        <w:tc>
          <w:tcPr>
            <w:tcW w:w="957" w:type="dxa"/>
            <w:tcBorders>
              <w:top w:val="nil"/>
              <w:left w:val="nil"/>
              <w:bottom w:val="single" w:sz="4" w:space="0" w:color="auto"/>
              <w:right w:val="single" w:sz="4" w:space="0" w:color="auto"/>
            </w:tcBorders>
            <w:shd w:val="clear" w:color="auto" w:fill="auto"/>
            <w:noWrap/>
            <w:vAlign w:val="bottom"/>
            <w:hideMark/>
          </w:tcPr>
          <w:p w14:paraId="628D4B67"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1000-1800</w:t>
            </w:r>
          </w:p>
        </w:tc>
        <w:tc>
          <w:tcPr>
            <w:tcW w:w="871" w:type="dxa"/>
            <w:tcBorders>
              <w:top w:val="nil"/>
              <w:left w:val="nil"/>
              <w:bottom w:val="single" w:sz="4" w:space="0" w:color="auto"/>
              <w:right w:val="single" w:sz="4" w:space="0" w:color="auto"/>
            </w:tcBorders>
            <w:shd w:val="clear" w:color="auto" w:fill="auto"/>
            <w:noWrap/>
            <w:vAlign w:val="bottom"/>
            <w:hideMark/>
          </w:tcPr>
          <w:p w14:paraId="6192A9D3"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500-1300</w:t>
            </w:r>
          </w:p>
        </w:tc>
        <w:tc>
          <w:tcPr>
            <w:tcW w:w="851" w:type="dxa"/>
            <w:tcBorders>
              <w:top w:val="nil"/>
              <w:left w:val="nil"/>
              <w:bottom w:val="single" w:sz="4" w:space="0" w:color="auto"/>
              <w:right w:val="single" w:sz="4" w:space="0" w:color="auto"/>
            </w:tcBorders>
            <w:shd w:val="clear" w:color="auto" w:fill="auto"/>
            <w:noWrap/>
            <w:vAlign w:val="bottom"/>
            <w:hideMark/>
          </w:tcPr>
          <w:p w14:paraId="5289E3B6"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600-800</w:t>
            </w:r>
          </w:p>
        </w:tc>
        <w:tc>
          <w:tcPr>
            <w:tcW w:w="992" w:type="dxa"/>
            <w:tcBorders>
              <w:top w:val="nil"/>
              <w:left w:val="nil"/>
              <w:bottom w:val="single" w:sz="4" w:space="0" w:color="auto"/>
              <w:right w:val="single" w:sz="4" w:space="0" w:color="auto"/>
            </w:tcBorders>
            <w:shd w:val="clear" w:color="auto" w:fill="auto"/>
            <w:noWrap/>
            <w:vAlign w:val="bottom"/>
            <w:hideMark/>
          </w:tcPr>
          <w:p w14:paraId="0EF191B7"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100-1200</w:t>
            </w:r>
          </w:p>
        </w:tc>
        <w:tc>
          <w:tcPr>
            <w:tcW w:w="1015" w:type="dxa"/>
            <w:tcBorders>
              <w:top w:val="nil"/>
              <w:left w:val="nil"/>
              <w:bottom w:val="single" w:sz="4" w:space="0" w:color="auto"/>
              <w:right w:val="single" w:sz="4" w:space="0" w:color="auto"/>
            </w:tcBorders>
            <w:shd w:val="clear" w:color="auto" w:fill="auto"/>
            <w:noWrap/>
            <w:vAlign w:val="bottom"/>
            <w:hideMark/>
          </w:tcPr>
          <w:p w14:paraId="646FCFBA"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300-600</w:t>
            </w:r>
          </w:p>
        </w:tc>
      </w:tr>
      <w:tr w:rsidR="00AB1B67" w:rsidRPr="00F74BD1" w14:paraId="5CA91B92" w14:textId="77777777" w:rsidTr="00F74BD1">
        <w:trPr>
          <w:trHeight w:val="290"/>
          <w:jc w:val="center"/>
        </w:trPr>
        <w:tc>
          <w:tcPr>
            <w:tcW w:w="1090" w:type="dxa"/>
            <w:vMerge/>
            <w:tcBorders>
              <w:top w:val="nil"/>
              <w:left w:val="single" w:sz="4" w:space="0" w:color="auto"/>
              <w:bottom w:val="single" w:sz="4" w:space="0" w:color="000000"/>
              <w:right w:val="single" w:sz="4" w:space="0" w:color="auto"/>
            </w:tcBorders>
            <w:vAlign w:val="center"/>
            <w:hideMark/>
          </w:tcPr>
          <w:p w14:paraId="5FE5A831" w14:textId="77777777" w:rsidR="00AB1B67" w:rsidRPr="00F74BD1" w:rsidRDefault="00AB1B67" w:rsidP="00F74BD1">
            <w:pPr>
              <w:jc w:val="center"/>
              <w:rPr>
                <w:rFonts w:ascii="Cambria Math" w:eastAsia="Times New Roman" w:hAnsi="Cambria Math"/>
                <w:i/>
                <w:iCs/>
                <w:sz w:val="16"/>
                <w:szCs w:val="16"/>
              </w:rPr>
            </w:pPr>
          </w:p>
        </w:tc>
        <w:tc>
          <w:tcPr>
            <w:tcW w:w="795" w:type="dxa"/>
            <w:tcBorders>
              <w:top w:val="nil"/>
              <w:left w:val="nil"/>
              <w:bottom w:val="single" w:sz="4" w:space="0" w:color="auto"/>
              <w:right w:val="single" w:sz="4" w:space="0" w:color="auto"/>
            </w:tcBorders>
            <w:shd w:val="clear" w:color="auto" w:fill="auto"/>
            <w:noWrap/>
            <w:vAlign w:val="bottom"/>
            <w:hideMark/>
          </w:tcPr>
          <w:p w14:paraId="08723BE4"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Mean</w:t>
            </w:r>
          </w:p>
        </w:tc>
        <w:tc>
          <w:tcPr>
            <w:tcW w:w="813" w:type="dxa"/>
            <w:tcBorders>
              <w:top w:val="nil"/>
              <w:left w:val="nil"/>
              <w:bottom w:val="single" w:sz="4" w:space="0" w:color="auto"/>
              <w:right w:val="single" w:sz="4" w:space="0" w:color="auto"/>
            </w:tcBorders>
            <w:shd w:val="clear" w:color="auto" w:fill="auto"/>
            <w:noWrap/>
            <w:vAlign w:val="bottom"/>
            <w:hideMark/>
          </w:tcPr>
          <w:p w14:paraId="2170565F"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1544.4</w:t>
            </w:r>
          </w:p>
        </w:tc>
        <w:tc>
          <w:tcPr>
            <w:tcW w:w="871" w:type="dxa"/>
            <w:tcBorders>
              <w:top w:val="nil"/>
              <w:left w:val="nil"/>
              <w:bottom w:val="single" w:sz="4" w:space="0" w:color="auto"/>
              <w:right w:val="single" w:sz="4" w:space="0" w:color="auto"/>
            </w:tcBorders>
            <w:shd w:val="clear" w:color="auto" w:fill="auto"/>
            <w:noWrap/>
            <w:vAlign w:val="bottom"/>
            <w:hideMark/>
          </w:tcPr>
          <w:p w14:paraId="6DAE4B5B"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1266.7</w:t>
            </w:r>
          </w:p>
        </w:tc>
        <w:tc>
          <w:tcPr>
            <w:tcW w:w="740" w:type="dxa"/>
            <w:tcBorders>
              <w:top w:val="nil"/>
              <w:left w:val="nil"/>
              <w:bottom w:val="single" w:sz="4" w:space="0" w:color="auto"/>
              <w:right w:val="single" w:sz="4" w:space="0" w:color="auto"/>
            </w:tcBorders>
            <w:shd w:val="clear" w:color="auto" w:fill="auto"/>
            <w:noWrap/>
            <w:vAlign w:val="bottom"/>
            <w:hideMark/>
          </w:tcPr>
          <w:p w14:paraId="528DE1E3"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833.3</w:t>
            </w:r>
          </w:p>
        </w:tc>
        <w:tc>
          <w:tcPr>
            <w:tcW w:w="785" w:type="dxa"/>
            <w:tcBorders>
              <w:top w:val="nil"/>
              <w:left w:val="nil"/>
              <w:bottom w:val="single" w:sz="4" w:space="0" w:color="auto"/>
              <w:right w:val="single" w:sz="4" w:space="0" w:color="auto"/>
            </w:tcBorders>
            <w:shd w:val="clear" w:color="auto" w:fill="auto"/>
            <w:noWrap/>
            <w:vAlign w:val="bottom"/>
            <w:hideMark/>
          </w:tcPr>
          <w:p w14:paraId="281F96A9"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3500.0</w:t>
            </w:r>
          </w:p>
        </w:tc>
        <w:tc>
          <w:tcPr>
            <w:tcW w:w="791" w:type="dxa"/>
            <w:tcBorders>
              <w:top w:val="nil"/>
              <w:left w:val="nil"/>
              <w:bottom w:val="single" w:sz="4" w:space="0" w:color="auto"/>
              <w:right w:val="single" w:sz="4" w:space="0" w:color="auto"/>
            </w:tcBorders>
            <w:shd w:val="clear" w:color="auto" w:fill="auto"/>
            <w:noWrap/>
            <w:vAlign w:val="bottom"/>
            <w:hideMark/>
          </w:tcPr>
          <w:p w14:paraId="5EE39906"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1566.7</w:t>
            </w:r>
          </w:p>
        </w:tc>
        <w:tc>
          <w:tcPr>
            <w:tcW w:w="957" w:type="dxa"/>
            <w:tcBorders>
              <w:top w:val="nil"/>
              <w:left w:val="nil"/>
              <w:bottom w:val="single" w:sz="4" w:space="0" w:color="auto"/>
              <w:right w:val="single" w:sz="4" w:space="0" w:color="auto"/>
            </w:tcBorders>
            <w:shd w:val="clear" w:color="auto" w:fill="auto"/>
            <w:noWrap/>
            <w:vAlign w:val="bottom"/>
            <w:hideMark/>
          </w:tcPr>
          <w:p w14:paraId="5C726DE5"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1366.8</w:t>
            </w:r>
          </w:p>
        </w:tc>
        <w:tc>
          <w:tcPr>
            <w:tcW w:w="871" w:type="dxa"/>
            <w:tcBorders>
              <w:top w:val="nil"/>
              <w:left w:val="nil"/>
              <w:bottom w:val="single" w:sz="4" w:space="0" w:color="auto"/>
              <w:right w:val="single" w:sz="4" w:space="0" w:color="auto"/>
            </w:tcBorders>
            <w:shd w:val="clear" w:color="auto" w:fill="auto"/>
            <w:noWrap/>
            <w:vAlign w:val="bottom"/>
            <w:hideMark/>
          </w:tcPr>
          <w:p w14:paraId="2CEEC78E"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900.0</w:t>
            </w:r>
          </w:p>
        </w:tc>
        <w:tc>
          <w:tcPr>
            <w:tcW w:w="851" w:type="dxa"/>
            <w:tcBorders>
              <w:top w:val="nil"/>
              <w:left w:val="nil"/>
              <w:bottom w:val="single" w:sz="4" w:space="0" w:color="auto"/>
              <w:right w:val="single" w:sz="4" w:space="0" w:color="auto"/>
            </w:tcBorders>
            <w:shd w:val="clear" w:color="auto" w:fill="auto"/>
            <w:noWrap/>
            <w:vAlign w:val="bottom"/>
            <w:hideMark/>
          </w:tcPr>
          <w:p w14:paraId="5F6A5280"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700.0</w:t>
            </w:r>
          </w:p>
        </w:tc>
        <w:tc>
          <w:tcPr>
            <w:tcW w:w="992" w:type="dxa"/>
            <w:tcBorders>
              <w:top w:val="nil"/>
              <w:left w:val="nil"/>
              <w:bottom w:val="single" w:sz="4" w:space="0" w:color="auto"/>
              <w:right w:val="single" w:sz="4" w:space="0" w:color="auto"/>
            </w:tcBorders>
            <w:shd w:val="clear" w:color="auto" w:fill="auto"/>
            <w:noWrap/>
            <w:vAlign w:val="bottom"/>
            <w:hideMark/>
          </w:tcPr>
          <w:p w14:paraId="0CEBD005"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574.2</w:t>
            </w:r>
          </w:p>
        </w:tc>
        <w:tc>
          <w:tcPr>
            <w:tcW w:w="1015" w:type="dxa"/>
            <w:tcBorders>
              <w:top w:val="nil"/>
              <w:left w:val="nil"/>
              <w:bottom w:val="single" w:sz="4" w:space="0" w:color="auto"/>
              <w:right w:val="single" w:sz="4" w:space="0" w:color="auto"/>
            </w:tcBorders>
            <w:shd w:val="clear" w:color="auto" w:fill="auto"/>
            <w:noWrap/>
            <w:vAlign w:val="bottom"/>
            <w:hideMark/>
          </w:tcPr>
          <w:p w14:paraId="4D980949"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433.3</w:t>
            </w:r>
          </w:p>
        </w:tc>
      </w:tr>
      <w:tr w:rsidR="00AB1B67" w:rsidRPr="00F74BD1" w14:paraId="39CE577B" w14:textId="77777777" w:rsidTr="00F74BD1">
        <w:trPr>
          <w:trHeight w:val="290"/>
          <w:jc w:val="center"/>
        </w:trPr>
        <w:tc>
          <w:tcPr>
            <w:tcW w:w="1090" w:type="dxa"/>
            <w:vMerge/>
            <w:tcBorders>
              <w:top w:val="nil"/>
              <w:left w:val="single" w:sz="4" w:space="0" w:color="auto"/>
              <w:bottom w:val="single" w:sz="4" w:space="0" w:color="000000"/>
              <w:right w:val="single" w:sz="4" w:space="0" w:color="auto"/>
            </w:tcBorders>
            <w:vAlign w:val="center"/>
            <w:hideMark/>
          </w:tcPr>
          <w:p w14:paraId="5E939903" w14:textId="77777777" w:rsidR="00AB1B67" w:rsidRPr="00F74BD1" w:rsidRDefault="00AB1B67" w:rsidP="00F74BD1">
            <w:pPr>
              <w:jc w:val="center"/>
              <w:rPr>
                <w:rFonts w:ascii="Cambria Math" w:eastAsia="Times New Roman" w:hAnsi="Cambria Math"/>
                <w:i/>
                <w:iCs/>
                <w:sz w:val="16"/>
                <w:szCs w:val="16"/>
              </w:rPr>
            </w:pPr>
          </w:p>
        </w:tc>
        <w:tc>
          <w:tcPr>
            <w:tcW w:w="795" w:type="dxa"/>
            <w:tcBorders>
              <w:top w:val="nil"/>
              <w:left w:val="nil"/>
              <w:bottom w:val="single" w:sz="4" w:space="0" w:color="auto"/>
              <w:right w:val="single" w:sz="4" w:space="0" w:color="auto"/>
            </w:tcBorders>
            <w:shd w:val="clear" w:color="auto" w:fill="auto"/>
            <w:noWrap/>
            <w:vAlign w:val="bottom"/>
            <w:hideMark/>
          </w:tcPr>
          <w:p w14:paraId="5F61F449"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SD</w:t>
            </w:r>
          </w:p>
        </w:tc>
        <w:tc>
          <w:tcPr>
            <w:tcW w:w="813" w:type="dxa"/>
            <w:tcBorders>
              <w:top w:val="nil"/>
              <w:left w:val="nil"/>
              <w:bottom w:val="single" w:sz="4" w:space="0" w:color="auto"/>
              <w:right w:val="single" w:sz="4" w:space="0" w:color="auto"/>
            </w:tcBorders>
            <w:shd w:val="clear" w:color="auto" w:fill="auto"/>
            <w:noWrap/>
            <w:vAlign w:val="bottom"/>
            <w:hideMark/>
          </w:tcPr>
          <w:p w14:paraId="4BE57973"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1115.92</w:t>
            </w:r>
          </w:p>
        </w:tc>
        <w:tc>
          <w:tcPr>
            <w:tcW w:w="871" w:type="dxa"/>
            <w:tcBorders>
              <w:top w:val="nil"/>
              <w:left w:val="nil"/>
              <w:bottom w:val="single" w:sz="4" w:space="0" w:color="auto"/>
              <w:right w:val="single" w:sz="4" w:space="0" w:color="auto"/>
            </w:tcBorders>
            <w:shd w:val="clear" w:color="auto" w:fill="auto"/>
            <w:noWrap/>
            <w:vAlign w:val="bottom"/>
            <w:hideMark/>
          </w:tcPr>
          <w:p w14:paraId="3D70FDF4"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962.64</w:t>
            </w:r>
          </w:p>
        </w:tc>
        <w:tc>
          <w:tcPr>
            <w:tcW w:w="740" w:type="dxa"/>
            <w:tcBorders>
              <w:top w:val="nil"/>
              <w:left w:val="nil"/>
              <w:bottom w:val="single" w:sz="4" w:space="0" w:color="auto"/>
              <w:right w:val="single" w:sz="4" w:space="0" w:color="auto"/>
            </w:tcBorders>
            <w:shd w:val="clear" w:color="auto" w:fill="auto"/>
            <w:noWrap/>
            <w:vAlign w:val="bottom"/>
            <w:hideMark/>
          </w:tcPr>
          <w:p w14:paraId="32CB56ED"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175.12</w:t>
            </w:r>
          </w:p>
        </w:tc>
        <w:tc>
          <w:tcPr>
            <w:tcW w:w="785" w:type="dxa"/>
            <w:tcBorders>
              <w:top w:val="nil"/>
              <w:left w:val="nil"/>
              <w:bottom w:val="single" w:sz="4" w:space="0" w:color="auto"/>
              <w:right w:val="single" w:sz="4" w:space="0" w:color="auto"/>
            </w:tcBorders>
            <w:shd w:val="clear" w:color="auto" w:fill="auto"/>
            <w:noWrap/>
            <w:vAlign w:val="bottom"/>
            <w:hideMark/>
          </w:tcPr>
          <w:p w14:paraId="3DD2A168"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5458.02</w:t>
            </w:r>
          </w:p>
        </w:tc>
        <w:tc>
          <w:tcPr>
            <w:tcW w:w="791" w:type="dxa"/>
            <w:tcBorders>
              <w:top w:val="nil"/>
              <w:left w:val="nil"/>
              <w:bottom w:val="single" w:sz="4" w:space="0" w:color="auto"/>
              <w:right w:val="single" w:sz="4" w:space="0" w:color="auto"/>
            </w:tcBorders>
            <w:shd w:val="clear" w:color="auto" w:fill="auto"/>
            <w:noWrap/>
            <w:vAlign w:val="bottom"/>
            <w:hideMark/>
          </w:tcPr>
          <w:p w14:paraId="5486EE6B"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2281.08</w:t>
            </w:r>
          </w:p>
        </w:tc>
        <w:tc>
          <w:tcPr>
            <w:tcW w:w="957" w:type="dxa"/>
            <w:tcBorders>
              <w:top w:val="nil"/>
              <w:left w:val="nil"/>
              <w:bottom w:val="single" w:sz="4" w:space="0" w:color="auto"/>
              <w:right w:val="single" w:sz="4" w:space="0" w:color="auto"/>
            </w:tcBorders>
            <w:shd w:val="clear" w:color="auto" w:fill="auto"/>
            <w:noWrap/>
            <w:vAlign w:val="bottom"/>
            <w:hideMark/>
          </w:tcPr>
          <w:p w14:paraId="57755E54"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404.15</w:t>
            </w:r>
          </w:p>
        </w:tc>
        <w:tc>
          <w:tcPr>
            <w:tcW w:w="871" w:type="dxa"/>
            <w:tcBorders>
              <w:top w:val="nil"/>
              <w:left w:val="nil"/>
              <w:bottom w:val="single" w:sz="4" w:space="0" w:color="auto"/>
              <w:right w:val="single" w:sz="4" w:space="0" w:color="auto"/>
            </w:tcBorders>
            <w:shd w:val="clear" w:color="auto" w:fill="auto"/>
            <w:noWrap/>
            <w:vAlign w:val="bottom"/>
            <w:hideMark/>
          </w:tcPr>
          <w:p w14:paraId="4CB0A617"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400.00</w:t>
            </w:r>
          </w:p>
        </w:tc>
        <w:tc>
          <w:tcPr>
            <w:tcW w:w="851" w:type="dxa"/>
            <w:tcBorders>
              <w:top w:val="nil"/>
              <w:left w:val="nil"/>
              <w:bottom w:val="single" w:sz="4" w:space="0" w:color="auto"/>
              <w:right w:val="single" w:sz="4" w:space="0" w:color="auto"/>
            </w:tcBorders>
            <w:shd w:val="clear" w:color="auto" w:fill="auto"/>
            <w:noWrap/>
            <w:vAlign w:val="bottom"/>
            <w:hideMark/>
          </w:tcPr>
          <w:p w14:paraId="2FE09793"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100.00</w:t>
            </w:r>
          </w:p>
        </w:tc>
        <w:tc>
          <w:tcPr>
            <w:tcW w:w="992" w:type="dxa"/>
            <w:tcBorders>
              <w:top w:val="nil"/>
              <w:left w:val="nil"/>
              <w:bottom w:val="single" w:sz="4" w:space="0" w:color="auto"/>
              <w:right w:val="single" w:sz="4" w:space="0" w:color="auto"/>
            </w:tcBorders>
            <w:shd w:val="clear" w:color="auto" w:fill="auto"/>
            <w:noWrap/>
            <w:vAlign w:val="bottom"/>
            <w:hideMark/>
          </w:tcPr>
          <w:p w14:paraId="5623A65C"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390.1</w:t>
            </w:r>
          </w:p>
        </w:tc>
        <w:tc>
          <w:tcPr>
            <w:tcW w:w="1015" w:type="dxa"/>
            <w:tcBorders>
              <w:top w:val="nil"/>
              <w:left w:val="nil"/>
              <w:bottom w:val="single" w:sz="4" w:space="0" w:color="auto"/>
              <w:right w:val="single" w:sz="4" w:space="0" w:color="auto"/>
            </w:tcBorders>
            <w:shd w:val="clear" w:color="auto" w:fill="auto"/>
            <w:noWrap/>
            <w:vAlign w:val="bottom"/>
            <w:hideMark/>
          </w:tcPr>
          <w:p w14:paraId="30B20DF6" w14:textId="77777777" w:rsidR="00AB1B67" w:rsidRPr="00F74BD1" w:rsidRDefault="00AB1B67" w:rsidP="00F74BD1">
            <w:pPr>
              <w:jc w:val="center"/>
              <w:rPr>
                <w:rFonts w:ascii="Cambria Math" w:eastAsia="Times New Roman" w:hAnsi="Cambria Math"/>
                <w:sz w:val="16"/>
                <w:szCs w:val="16"/>
              </w:rPr>
            </w:pPr>
            <w:r w:rsidRPr="00F74BD1">
              <w:rPr>
                <w:rFonts w:ascii="Cambria Math" w:eastAsia="Times New Roman" w:hAnsi="Cambria Math"/>
                <w:sz w:val="16"/>
                <w:szCs w:val="16"/>
              </w:rPr>
              <w:t>152.7</w:t>
            </w:r>
          </w:p>
        </w:tc>
      </w:tr>
    </w:tbl>
    <w:p w14:paraId="7EAF2809" w14:textId="77777777" w:rsidR="00AB1B67" w:rsidRPr="00AB1B67" w:rsidRDefault="00AB1B67" w:rsidP="00DA0B1F">
      <w:pPr>
        <w:pStyle w:val="1tvn"/>
        <w:sectPr w:rsidR="00AB1B67" w:rsidRPr="00AB1B67" w:rsidSect="0002058C">
          <w:type w:val="continuous"/>
          <w:pgSz w:w="11907" w:h="15649" w:code="9"/>
          <w:pgMar w:top="1247" w:right="1276" w:bottom="1304" w:left="1276" w:header="737" w:footer="851" w:gutter="0"/>
          <w:cols w:space="454"/>
          <w:docGrid w:linePitch="272"/>
        </w:sectPr>
      </w:pPr>
    </w:p>
    <w:p w14:paraId="44151CD9" w14:textId="740526CC" w:rsidR="00AB1B67" w:rsidRPr="00F74BD1" w:rsidRDefault="00AB1B67" w:rsidP="00AB1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Math" w:hAnsi="Cambria Math"/>
          <w:b/>
          <w:spacing w:val="-6"/>
          <w:sz w:val="22"/>
          <w:szCs w:val="22"/>
          <w:lang w:val="en-US" w:eastAsia="en-US"/>
        </w:rPr>
      </w:pPr>
      <w:r w:rsidRPr="00F74BD1">
        <w:rPr>
          <w:rFonts w:ascii="Cambria Math" w:hAnsi="Cambria Math"/>
          <w:b/>
          <w:spacing w:val="-6"/>
          <w:sz w:val="22"/>
          <w:szCs w:val="22"/>
          <w:lang w:val="en-US" w:eastAsia="en-US"/>
        </w:rPr>
        <w:lastRenderedPageBreak/>
        <w:t xml:space="preserve">3.2. </w:t>
      </w:r>
      <w:ins w:id="48" w:author="ADMIN" w:date="2020-07-12T15:37:00Z">
        <w:r w:rsidR="002F026E" w:rsidRPr="002F026E">
          <w:rPr>
            <w:rFonts w:ascii="Cambria Math" w:hAnsi="Cambria Math"/>
            <w:b/>
            <w:spacing w:val="-6"/>
            <w:sz w:val="22"/>
            <w:szCs w:val="22"/>
            <w:lang w:val="en-US" w:eastAsia="en-US"/>
          </w:rPr>
          <w:t>Temporal-spatial variation of the water quality parameters</w:t>
        </w:r>
        <w:r w:rsidR="002F026E">
          <w:rPr>
            <w:rFonts w:ascii="Cambria Math" w:hAnsi="Cambria Math"/>
            <w:b/>
            <w:spacing w:val="-6"/>
            <w:sz w:val="22"/>
            <w:szCs w:val="22"/>
            <w:lang w:val="en-US" w:eastAsia="en-US"/>
          </w:rPr>
          <w:t xml:space="preserve"> </w:t>
        </w:r>
      </w:ins>
      <w:commentRangeStart w:id="49"/>
      <w:del w:id="50" w:author="ADMIN" w:date="2020-07-12T15:37:00Z">
        <w:r w:rsidRPr="00F74BD1" w:rsidDel="002F026E">
          <w:rPr>
            <w:rFonts w:ascii="Cambria Math" w:hAnsi="Cambria Math"/>
            <w:b/>
            <w:spacing w:val="-6"/>
            <w:sz w:val="22"/>
            <w:szCs w:val="22"/>
            <w:lang w:val="en-US" w:eastAsia="en-US"/>
          </w:rPr>
          <w:delText>Temporal-spatial variation of surface water</w:delText>
        </w:r>
      </w:del>
      <w:commentRangeEnd w:id="49"/>
      <w:r w:rsidR="002F026E">
        <w:rPr>
          <w:rStyle w:val="CommentReference"/>
          <w:lang w:val="en-US" w:eastAsia="en-US"/>
        </w:rPr>
        <w:commentReference w:id="49"/>
      </w:r>
    </w:p>
    <w:p w14:paraId="79009981" w14:textId="5A774637" w:rsidR="00AB1B67" w:rsidRPr="00F74BD1" w:rsidRDefault="00AB1B67" w:rsidP="00AB1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Math" w:hAnsi="Cambria Math"/>
          <w:spacing w:val="-6"/>
          <w:sz w:val="22"/>
          <w:szCs w:val="22"/>
          <w:lang w:val="en-US" w:eastAsia="en-US"/>
        </w:rPr>
      </w:pPr>
      <w:r w:rsidRPr="00F74BD1">
        <w:rPr>
          <w:rFonts w:ascii="Cambria Math" w:hAnsi="Cambria Math"/>
          <w:spacing w:val="-6"/>
          <w:sz w:val="22"/>
          <w:szCs w:val="22"/>
          <w:lang w:val="en-US" w:eastAsia="en-US"/>
        </w:rPr>
        <w:t xml:space="preserve">The spatial variations </w:t>
      </w:r>
      <w:del w:id="51" w:author="ADMIN" w:date="2020-07-12T15:38:00Z">
        <w:r w:rsidRPr="00F74BD1" w:rsidDel="002F026E">
          <w:rPr>
            <w:rFonts w:ascii="Cambria Math" w:hAnsi="Cambria Math"/>
            <w:spacing w:val="-6"/>
            <w:sz w:val="22"/>
            <w:szCs w:val="22"/>
            <w:lang w:val="en-US" w:eastAsia="en-US"/>
          </w:rPr>
          <w:delText xml:space="preserve">in </w:delText>
        </w:r>
      </w:del>
      <w:ins w:id="52" w:author="ADMIN" w:date="2020-07-12T15:38:00Z">
        <w:r w:rsidR="002F026E">
          <w:rPr>
            <w:rFonts w:ascii="Cambria Math" w:hAnsi="Cambria Math"/>
            <w:spacing w:val="-6"/>
            <w:sz w:val="22"/>
            <w:szCs w:val="22"/>
            <w:lang w:val="en-US" w:eastAsia="en-US"/>
          </w:rPr>
          <w:t>of the</w:t>
        </w:r>
        <w:r w:rsidR="002F026E" w:rsidRPr="00F74BD1">
          <w:rPr>
            <w:rFonts w:ascii="Cambria Math" w:hAnsi="Cambria Math"/>
            <w:spacing w:val="-6"/>
            <w:sz w:val="22"/>
            <w:szCs w:val="22"/>
            <w:lang w:val="en-US" w:eastAsia="en-US"/>
          </w:rPr>
          <w:t xml:space="preserve"> </w:t>
        </w:r>
      </w:ins>
      <w:r w:rsidRPr="00F74BD1">
        <w:rPr>
          <w:rFonts w:ascii="Cambria Math" w:hAnsi="Cambria Math"/>
          <w:spacing w:val="-6"/>
          <w:sz w:val="22"/>
          <w:szCs w:val="22"/>
          <w:lang w:val="en-US" w:eastAsia="en-US"/>
        </w:rPr>
        <w:t xml:space="preserve">water quality </w:t>
      </w:r>
      <w:ins w:id="53" w:author="ADMIN" w:date="2020-07-12T15:38:00Z">
        <w:r w:rsidR="002F026E">
          <w:rPr>
            <w:rFonts w:ascii="Cambria Math" w:hAnsi="Cambria Math"/>
            <w:spacing w:val="-6"/>
            <w:sz w:val="22"/>
            <w:szCs w:val="22"/>
            <w:lang w:val="en-US" w:eastAsia="en-US"/>
          </w:rPr>
          <w:t xml:space="preserve">parameters </w:t>
        </w:r>
      </w:ins>
      <w:r w:rsidRPr="00F74BD1">
        <w:rPr>
          <w:rFonts w:ascii="Cambria Math" w:hAnsi="Cambria Math"/>
          <w:spacing w:val="-6"/>
          <w:sz w:val="22"/>
          <w:szCs w:val="22"/>
          <w:lang w:val="en-US" w:eastAsia="en-US"/>
        </w:rPr>
        <w:t>were evaluated through CA and PCA.</w:t>
      </w:r>
    </w:p>
    <w:p w14:paraId="0E3A502B" w14:textId="61BD698C" w:rsidR="0002058C" w:rsidRPr="00F74BD1" w:rsidRDefault="00AB1B67" w:rsidP="00AB1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Math" w:eastAsia="Times New Roman" w:hAnsi="Cambria Math"/>
        </w:rPr>
      </w:pPr>
      <w:r w:rsidRPr="00F74BD1">
        <w:rPr>
          <w:rFonts w:ascii="Cambria Math" w:hAnsi="Cambria Math"/>
          <w:spacing w:val="-6"/>
          <w:sz w:val="22"/>
          <w:szCs w:val="22"/>
          <w:lang w:val="en-US" w:eastAsia="en-US"/>
        </w:rPr>
        <w:lastRenderedPageBreak/>
        <w:t xml:space="preserve">Based on the results of analyzing the composition of surface water samples at streams flowing through the apatite mining and processing area, the WQI is calculated and using cluster analysis method (ward’s method) to assess the similarity in quality between streams. Streams with similar </w:t>
      </w:r>
      <w:r w:rsidRPr="00F74BD1">
        <w:rPr>
          <w:rFonts w:ascii="Cambria Math" w:hAnsi="Cambria Math"/>
          <w:spacing w:val="-6"/>
          <w:sz w:val="22"/>
          <w:szCs w:val="22"/>
          <w:lang w:val="en-US" w:eastAsia="en-US"/>
        </w:rPr>
        <w:lastRenderedPageBreak/>
        <w:t xml:space="preserve">surface water properties are placed in the same </w:t>
      </w:r>
      <w:r w:rsidRPr="00F74BD1">
        <w:rPr>
          <w:rFonts w:ascii="Cambria Math" w:hAnsi="Cambria Math"/>
          <w:spacing w:val="-6"/>
          <w:sz w:val="22"/>
          <w:szCs w:val="22"/>
          <w:lang w:val="en-US" w:eastAsia="en-US"/>
        </w:rPr>
        <w:lastRenderedPageBreak/>
        <w:t>cluster.</w:t>
      </w:r>
    </w:p>
    <w:p w14:paraId="094173D6" w14:textId="77777777" w:rsidR="00F74BD1" w:rsidRDefault="00F74BD1" w:rsidP="0091243B">
      <w:pPr>
        <w:autoSpaceDE w:val="0"/>
        <w:autoSpaceDN w:val="0"/>
        <w:adjustRightInd w:val="0"/>
        <w:jc w:val="center"/>
        <w:sectPr w:rsidR="00F74BD1" w:rsidSect="00F74BD1">
          <w:type w:val="continuous"/>
          <w:pgSz w:w="11907" w:h="15649" w:code="9"/>
          <w:pgMar w:top="1247" w:right="1276" w:bottom="1304" w:left="1276" w:header="737" w:footer="851" w:gutter="0"/>
          <w:cols w:num="2" w:space="454"/>
          <w:docGrid w:linePitch="272"/>
        </w:sectPr>
      </w:pPr>
    </w:p>
    <w:tbl>
      <w:tblPr>
        <w:tblW w:w="10962" w:type="dxa"/>
        <w:jc w:val="center"/>
        <w:tblLook w:val="04A0" w:firstRow="1" w:lastRow="0" w:firstColumn="1" w:lastColumn="0" w:noHBand="0" w:noVBand="1"/>
      </w:tblPr>
      <w:tblGrid>
        <w:gridCol w:w="5676"/>
        <w:gridCol w:w="5286"/>
      </w:tblGrid>
      <w:tr w:rsidR="00AB1B67" w:rsidRPr="00886057" w14:paraId="4360E255" w14:textId="77777777" w:rsidTr="00DA0B1F">
        <w:trPr>
          <w:trHeight w:val="4570"/>
          <w:jc w:val="center"/>
        </w:trPr>
        <w:tc>
          <w:tcPr>
            <w:tcW w:w="5676" w:type="dxa"/>
            <w:shd w:val="clear" w:color="auto" w:fill="auto"/>
          </w:tcPr>
          <w:p w14:paraId="36DF5A57" w14:textId="3C043A68" w:rsidR="00AB1B67" w:rsidRPr="00886057" w:rsidRDefault="00AB1B67" w:rsidP="0091243B">
            <w:pPr>
              <w:autoSpaceDE w:val="0"/>
              <w:autoSpaceDN w:val="0"/>
              <w:adjustRightInd w:val="0"/>
              <w:jc w:val="center"/>
            </w:pPr>
          </w:p>
          <w:p w14:paraId="3199936C" w14:textId="4B9093FC" w:rsidR="00AB1B67" w:rsidRPr="00886057" w:rsidRDefault="00AB1B67" w:rsidP="0091243B">
            <w:pPr>
              <w:spacing w:before="60" w:after="60"/>
              <w:jc w:val="center"/>
              <w:rPr>
                <w:b/>
              </w:rPr>
            </w:pPr>
            <w:r>
              <w:rPr>
                <w:noProof/>
                <w:lang w:val="en-US" w:eastAsia="en-US"/>
              </w:rPr>
              <mc:AlternateContent>
                <mc:Choice Requires="wps">
                  <w:drawing>
                    <wp:anchor distT="0" distB="0" distL="114300" distR="114300" simplePos="0" relativeHeight="252037120" behindDoc="0" locked="0" layoutInCell="1" allowOverlap="1" wp14:anchorId="4D2398FC" wp14:editId="5017D496">
                      <wp:simplePos x="0" y="0"/>
                      <wp:positionH relativeFrom="column">
                        <wp:posOffset>596900</wp:posOffset>
                      </wp:positionH>
                      <wp:positionV relativeFrom="paragraph">
                        <wp:posOffset>980440</wp:posOffset>
                      </wp:positionV>
                      <wp:extent cx="869950" cy="25527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950" cy="255270"/>
                              </a:xfrm>
                              <a:prstGeom prst="rect">
                                <a:avLst/>
                              </a:prstGeom>
                              <a:noFill/>
                              <a:ln w="6350">
                                <a:noFill/>
                              </a:ln>
                              <a:effectLst/>
                            </wps:spPr>
                            <wps:txbx>
                              <w:txbxContent>
                                <w:p w14:paraId="0B036D5C" w14:textId="77777777" w:rsidR="00A9288A" w:rsidRPr="005109D9" w:rsidRDefault="00A9288A" w:rsidP="00AB1B67">
                                  <w:pPr>
                                    <w:rPr>
                                      <w:color w:val="00B0F0"/>
                                      <w:sz w:val="20"/>
                                      <w:szCs w:val="20"/>
                                    </w:rPr>
                                  </w:pPr>
                                  <w:r w:rsidRPr="005109D9">
                                    <w:rPr>
                                      <w:color w:val="00B0F0"/>
                                      <w:sz w:val="20"/>
                                      <w:szCs w:val="20"/>
                                    </w:rPr>
                                    <w:t>Cluster III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D2398FC" id="_x0000_t202" coordsize="21600,21600" o:spt="202" path="m,l,21600r21600,l21600,xe">
                      <v:stroke joinstyle="miter"/>
                      <v:path gradientshapeok="t" o:connecttype="rect"/>
                    </v:shapetype>
                    <v:shape id="Text Box 15" o:spid="_x0000_s1026" type="#_x0000_t202" style="position:absolute;left:0;text-align:left;margin-left:47pt;margin-top:77.2pt;width:68.5pt;height:20.1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" filled="f" stroked="f" strokeweight=".5pt">
                      <v:path arrowok="t"/>
                      <v:textbox>
                        <w:txbxContent>
                          <w:p w14:paraId="0B036D5C" w14:textId="77777777" w:rsidR="00A9288A" w:rsidRPr="005109D9" w:rsidRDefault="00A9288A" w:rsidP="00AB1B67">
                            <w:pPr>
                              <w:rPr>
                                <w:color w:val="00B0F0"/>
                                <w:sz w:val="20"/>
                                <w:szCs w:val="20"/>
                              </w:rPr>
                            </w:pPr>
                            <w:r w:rsidRPr="005109D9">
                              <w:rPr>
                                <w:color w:val="00B0F0"/>
                                <w:sz w:val="20"/>
                                <w:szCs w:val="20"/>
                              </w:rPr>
                              <w:t>Cluster III</w:t>
                            </w:r>
                          </w:p>
                        </w:txbxContent>
                      </v:textbox>
                    </v:shape>
                  </w:pict>
                </mc:Fallback>
              </mc:AlternateContent>
            </w:r>
            <w:r>
              <w:rPr>
                <w:noProof/>
                <w:lang w:val="en-US" w:eastAsia="en-US"/>
              </w:rPr>
              <mc:AlternateContent>
                <mc:Choice Requires="wps">
                  <w:drawing>
                    <wp:anchor distT="0" distB="0" distL="114300" distR="114300" simplePos="0" relativeHeight="252036096" behindDoc="0" locked="0" layoutInCell="1" allowOverlap="1" wp14:anchorId="69B0E412" wp14:editId="049758E8">
                      <wp:simplePos x="0" y="0"/>
                      <wp:positionH relativeFrom="column">
                        <wp:posOffset>553720</wp:posOffset>
                      </wp:positionH>
                      <wp:positionV relativeFrom="paragraph">
                        <wp:posOffset>2601595</wp:posOffset>
                      </wp:positionV>
                      <wp:extent cx="782320" cy="23876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320" cy="238760"/>
                              </a:xfrm>
                              <a:prstGeom prst="rect">
                                <a:avLst/>
                              </a:prstGeom>
                              <a:noFill/>
                              <a:ln w="6350">
                                <a:noFill/>
                              </a:ln>
                              <a:effectLst/>
                            </wps:spPr>
                            <wps:txbx>
                              <w:txbxContent>
                                <w:p w14:paraId="1D870CC2" w14:textId="77777777" w:rsidR="00A9288A" w:rsidRPr="005109D9" w:rsidRDefault="00A9288A" w:rsidP="00AB1B67">
                                  <w:pPr>
                                    <w:rPr>
                                      <w:color w:val="00B0F0"/>
                                      <w:sz w:val="20"/>
                                      <w:szCs w:val="20"/>
                                    </w:rPr>
                                  </w:pPr>
                                  <w:r w:rsidRPr="005109D9">
                                    <w:rPr>
                                      <w:color w:val="00B0F0"/>
                                      <w:sz w:val="20"/>
                                      <w:szCs w:val="20"/>
                                    </w:rPr>
                                    <w:t>Cluster 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9B0E412" id="Text Box 14" o:spid="_x0000_s1027" type="#_x0000_t202" style="position:absolute;left:0;text-align:left;margin-left:43.6pt;margin-top:204.85pt;width:61.6pt;height:18.8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" filled="f" stroked="f" strokeweight=".5pt">
                      <v:path arrowok="t"/>
                      <v:textbox>
                        <w:txbxContent>
                          <w:p w14:paraId="1D870CC2" w14:textId="77777777" w:rsidR="00A9288A" w:rsidRPr="005109D9" w:rsidRDefault="00A9288A" w:rsidP="00AB1B67">
                            <w:pPr>
                              <w:rPr>
                                <w:color w:val="00B0F0"/>
                                <w:sz w:val="20"/>
                                <w:szCs w:val="20"/>
                              </w:rPr>
                            </w:pPr>
                            <w:r w:rsidRPr="005109D9">
                              <w:rPr>
                                <w:color w:val="00B0F0"/>
                                <w:sz w:val="20"/>
                                <w:szCs w:val="20"/>
                              </w:rPr>
                              <w:t>Cluster II</w:t>
                            </w:r>
                          </w:p>
                        </w:txbxContent>
                      </v:textbox>
                    </v:shape>
                  </w:pict>
                </mc:Fallback>
              </mc:AlternateContent>
            </w:r>
            <w:r>
              <w:rPr>
                <w:noProof/>
                <w:lang w:val="en-US" w:eastAsia="en-US"/>
              </w:rPr>
              <mc:AlternateContent>
                <mc:Choice Requires="wps">
                  <w:drawing>
                    <wp:anchor distT="0" distB="0" distL="114300" distR="114300" simplePos="0" relativeHeight="252035072" behindDoc="0" locked="0" layoutInCell="1" allowOverlap="1" wp14:anchorId="422A6F4A" wp14:editId="30AA203F">
                      <wp:simplePos x="0" y="0"/>
                      <wp:positionH relativeFrom="column">
                        <wp:posOffset>578485</wp:posOffset>
                      </wp:positionH>
                      <wp:positionV relativeFrom="paragraph">
                        <wp:posOffset>2016760</wp:posOffset>
                      </wp:positionV>
                      <wp:extent cx="758190" cy="27114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8190" cy="271145"/>
                              </a:xfrm>
                              <a:prstGeom prst="rect">
                                <a:avLst/>
                              </a:prstGeom>
                              <a:noFill/>
                              <a:ln w="6350">
                                <a:noFill/>
                              </a:ln>
                              <a:effectLst/>
                            </wps:spPr>
                            <wps:txbx>
                              <w:txbxContent>
                                <w:p w14:paraId="071B15CD" w14:textId="77777777" w:rsidR="00A9288A" w:rsidRPr="005109D9" w:rsidRDefault="00A9288A" w:rsidP="00AB1B67">
                                  <w:pPr>
                                    <w:rPr>
                                      <w:color w:val="00B0F0"/>
                                      <w:sz w:val="20"/>
                                      <w:szCs w:val="20"/>
                                    </w:rPr>
                                  </w:pPr>
                                  <w:r w:rsidRPr="005109D9">
                                    <w:rPr>
                                      <w:color w:val="00B0F0"/>
                                      <w:sz w:val="20"/>
                                      <w:szCs w:val="20"/>
                                    </w:rPr>
                                    <w:t>Cluster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A6F4A" id="Text Box 13" o:spid="_x0000_s1028" type="#_x0000_t202" style="position:absolute;left:0;text-align:left;margin-left:45.55pt;margin-top:158.8pt;width:59.7pt;height:21.35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" filled="f" stroked="f" strokeweight=".5pt">
                      <v:path arrowok="t"/>
                      <v:textbox>
                        <w:txbxContent>
                          <w:p w14:paraId="071B15CD" w14:textId="77777777" w:rsidR="00A9288A" w:rsidRPr="005109D9" w:rsidRDefault="00A9288A" w:rsidP="00AB1B67">
                            <w:pPr>
                              <w:rPr>
                                <w:color w:val="00B0F0"/>
                                <w:sz w:val="20"/>
                                <w:szCs w:val="20"/>
                              </w:rPr>
                            </w:pPr>
                            <w:r w:rsidRPr="005109D9">
                              <w:rPr>
                                <w:color w:val="00B0F0"/>
                                <w:sz w:val="20"/>
                                <w:szCs w:val="20"/>
                              </w:rPr>
                              <w:t>Cluster I</w:t>
                            </w:r>
                          </w:p>
                        </w:txbxContent>
                      </v:textbox>
                    </v:shape>
                  </w:pict>
                </mc:Fallback>
              </mc:AlternateContent>
            </w:r>
            <w:r>
              <w:rPr>
                <w:noProof/>
                <w:lang w:val="en-US" w:eastAsia="en-US"/>
              </w:rPr>
              <mc:AlternateContent>
                <mc:Choice Requires="wps">
                  <w:drawing>
                    <wp:anchor distT="0" distB="0" distL="114300" distR="114300" simplePos="0" relativeHeight="252032000" behindDoc="0" locked="0" layoutInCell="1" allowOverlap="1" wp14:anchorId="70FC412C" wp14:editId="0A99CB29">
                      <wp:simplePos x="0" y="0"/>
                      <wp:positionH relativeFrom="column">
                        <wp:posOffset>2939415</wp:posOffset>
                      </wp:positionH>
                      <wp:positionV relativeFrom="paragraph">
                        <wp:posOffset>558165</wp:posOffset>
                      </wp:positionV>
                      <wp:extent cx="379095" cy="270510"/>
                      <wp:effectExtent l="0" t="0" r="20955" b="1524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095" cy="270510"/>
                              </a:xfrm>
                              <a:prstGeom prst="rect">
                                <a:avLst/>
                              </a:prstGeom>
                              <a:solidFill>
                                <a:sysClr val="window" lastClr="FFFFFF"/>
                              </a:solidFill>
                              <a:ln w="6350">
                                <a:solidFill>
                                  <a:sysClr val="window" lastClr="FFFFFF"/>
                                </a:solidFill>
                              </a:ln>
                              <a:effectLst/>
                            </wps:spPr>
                            <wps:txbx>
                              <w:txbxContent>
                                <w:p w14:paraId="2C861675" w14:textId="77777777" w:rsidR="00A9288A" w:rsidRPr="00981ADC" w:rsidRDefault="00A9288A" w:rsidP="00AB1B67">
                                  <w:pPr>
                                    <w:rPr>
                                      <w:b/>
                                    </w:rPr>
                                  </w:pPr>
                                  <w:r>
                                    <w:rPr>
                                      <w:b/>
                                    </w:rPr>
                                    <w:t>(</w:t>
                                  </w:r>
                                  <w:r w:rsidRPr="00981ADC">
                                    <w:rPr>
                                      <w:b/>
                                    </w:rPr>
                                    <w:t>a</w:t>
                                  </w:r>
                                  <w:r>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C412C" id="Text Box 48" o:spid="_x0000_s1029" type="#_x0000_t202" style="position:absolute;left:0;text-align:left;margin-left:231.45pt;margin-top:43.95pt;width:29.85pt;height:21.3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" fillcolor="window" strokecolor="window" strokeweight=".5pt">
                      <v:path arrowok="t"/>
                      <v:textbox>
                        <w:txbxContent>
                          <w:p w14:paraId="2C861675" w14:textId="77777777" w:rsidR="00A9288A" w:rsidRPr="00981ADC" w:rsidRDefault="00A9288A" w:rsidP="00AB1B67">
                            <w:pPr>
                              <w:rPr>
                                <w:b/>
                              </w:rPr>
                            </w:pPr>
                            <w:r>
                              <w:rPr>
                                <w:b/>
                              </w:rPr>
                              <w:t>(</w:t>
                            </w:r>
                            <w:r w:rsidRPr="00981ADC">
                              <w:rPr>
                                <w:b/>
                              </w:rPr>
                              <w:t>a</w:t>
                            </w:r>
                            <w:r>
                              <w:rPr>
                                <w:b/>
                              </w:rPr>
                              <w:t>)</w:t>
                            </w:r>
                          </w:p>
                        </w:txbxContent>
                      </v:textbox>
                    </v:shape>
                  </w:pict>
                </mc:Fallback>
              </mc:AlternateContent>
            </w:r>
            <w:r>
              <w:rPr>
                <w:noProof/>
                <w:lang w:val="en-US" w:eastAsia="en-US"/>
              </w:rPr>
              <w:drawing>
                <wp:inline distT="0" distB="0" distL="0" distR="0" wp14:anchorId="430315EB" wp14:editId="6D06F623">
                  <wp:extent cx="3308350" cy="28892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08350" cy="2889250"/>
                          </a:xfrm>
                          <a:prstGeom prst="rect">
                            <a:avLst/>
                          </a:prstGeom>
                          <a:noFill/>
                          <a:ln>
                            <a:noFill/>
                          </a:ln>
                        </pic:spPr>
                      </pic:pic>
                    </a:graphicData>
                  </a:graphic>
                </wp:inline>
              </w:drawing>
            </w:r>
          </w:p>
        </w:tc>
        <w:tc>
          <w:tcPr>
            <w:tcW w:w="5286" w:type="dxa"/>
            <w:shd w:val="clear" w:color="auto" w:fill="auto"/>
          </w:tcPr>
          <w:p w14:paraId="6BB96B93" w14:textId="28BF8784" w:rsidR="00AB1B67" w:rsidRPr="00886057" w:rsidRDefault="00F74BD1" w:rsidP="0091243B">
            <w:pPr>
              <w:spacing w:before="60" w:after="60"/>
              <w:jc w:val="both"/>
              <w:rPr>
                <w:b/>
              </w:rPr>
            </w:pPr>
            <w:r>
              <w:rPr>
                <w:noProof/>
                <w:lang w:val="en-US" w:eastAsia="en-US"/>
              </w:rPr>
              <mc:AlternateContent>
                <mc:Choice Requires="wps">
                  <w:drawing>
                    <wp:anchor distT="0" distB="0" distL="114300" distR="114300" simplePos="0" relativeHeight="252040192" behindDoc="0" locked="0" layoutInCell="1" allowOverlap="1" wp14:anchorId="2D5B6F52" wp14:editId="50DDD311">
                      <wp:simplePos x="0" y="0"/>
                      <wp:positionH relativeFrom="column">
                        <wp:posOffset>485140</wp:posOffset>
                      </wp:positionH>
                      <wp:positionV relativeFrom="paragraph">
                        <wp:posOffset>1892300</wp:posOffset>
                      </wp:positionV>
                      <wp:extent cx="856615" cy="247015"/>
                      <wp:effectExtent l="0" t="0" r="0" b="6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6615" cy="247015"/>
                              </a:xfrm>
                              <a:prstGeom prst="rect">
                                <a:avLst/>
                              </a:prstGeom>
                              <a:noFill/>
                              <a:ln w="6350">
                                <a:noFill/>
                              </a:ln>
                              <a:effectLst/>
                            </wps:spPr>
                            <wps:txbx>
                              <w:txbxContent>
                                <w:p w14:paraId="6EEF0D4B" w14:textId="77777777" w:rsidR="00A9288A" w:rsidRPr="005109D9" w:rsidRDefault="00A9288A" w:rsidP="00AB1B67">
                                  <w:pPr>
                                    <w:rPr>
                                      <w:color w:val="00B0F0"/>
                                      <w:sz w:val="20"/>
                                      <w:szCs w:val="20"/>
                                    </w:rPr>
                                  </w:pPr>
                                  <w:r w:rsidRPr="005109D9">
                                    <w:rPr>
                                      <w:color w:val="00B0F0"/>
                                      <w:sz w:val="20"/>
                                      <w:szCs w:val="20"/>
                                    </w:rPr>
                                    <w:t>Cluster 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D5B6F52" id="Text Box 10" o:spid="_x0000_s1030" type="#_x0000_t202" style="position:absolute;left:0;text-align:left;margin-left:38.2pt;margin-top:149pt;width:67.45pt;height:19.4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" filled="f" stroked="f" strokeweight=".5pt">
                      <v:path arrowok="t"/>
                      <v:textbox>
                        <w:txbxContent>
                          <w:p w14:paraId="6EEF0D4B" w14:textId="77777777" w:rsidR="00A9288A" w:rsidRPr="005109D9" w:rsidRDefault="00A9288A" w:rsidP="00AB1B67">
                            <w:pPr>
                              <w:rPr>
                                <w:color w:val="00B0F0"/>
                                <w:sz w:val="20"/>
                                <w:szCs w:val="20"/>
                              </w:rPr>
                            </w:pPr>
                            <w:r w:rsidRPr="005109D9">
                              <w:rPr>
                                <w:color w:val="00B0F0"/>
                                <w:sz w:val="20"/>
                                <w:szCs w:val="20"/>
                              </w:rPr>
                              <w:t>Cluster IV</w:t>
                            </w:r>
                          </w:p>
                        </w:txbxContent>
                      </v:textbox>
                    </v:shape>
                  </w:pict>
                </mc:Fallback>
              </mc:AlternateContent>
            </w:r>
            <w:r w:rsidR="00AB1B67">
              <w:rPr>
                <w:noProof/>
                <w:lang w:val="en-US" w:eastAsia="en-US"/>
              </w:rPr>
              <mc:AlternateContent>
                <mc:Choice Requires="wps">
                  <w:drawing>
                    <wp:anchor distT="0" distB="0" distL="114300" distR="114300" simplePos="0" relativeHeight="252038144" behindDoc="0" locked="0" layoutInCell="1" allowOverlap="1" wp14:anchorId="185D2647" wp14:editId="4A46CE30">
                      <wp:simplePos x="0" y="0"/>
                      <wp:positionH relativeFrom="column">
                        <wp:posOffset>483235</wp:posOffset>
                      </wp:positionH>
                      <wp:positionV relativeFrom="paragraph">
                        <wp:posOffset>2742565</wp:posOffset>
                      </wp:positionV>
                      <wp:extent cx="807085" cy="3048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7085" cy="304800"/>
                              </a:xfrm>
                              <a:prstGeom prst="rect">
                                <a:avLst/>
                              </a:prstGeom>
                              <a:noFill/>
                              <a:ln w="6350">
                                <a:noFill/>
                              </a:ln>
                              <a:effectLst/>
                            </wps:spPr>
                            <wps:txbx>
                              <w:txbxContent>
                                <w:p w14:paraId="506978DD" w14:textId="77777777" w:rsidR="00A9288A" w:rsidRPr="005109D9" w:rsidRDefault="00A9288A" w:rsidP="00AB1B67">
                                  <w:pPr>
                                    <w:rPr>
                                      <w:color w:val="00B0F0"/>
                                      <w:sz w:val="20"/>
                                      <w:szCs w:val="20"/>
                                    </w:rPr>
                                  </w:pPr>
                                  <w:r w:rsidRPr="005109D9">
                                    <w:rPr>
                                      <w:color w:val="00B0F0"/>
                                      <w:sz w:val="20"/>
                                      <w:szCs w:val="20"/>
                                    </w:rPr>
                                    <w:t>Cluster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85D2647" id="Text Box 12" o:spid="_x0000_s1031" type="#_x0000_t202" style="position:absolute;left:0;text-align:left;margin-left:38.05pt;margin-top:215.95pt;width:63.55pt;height:24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" filled="f" stroked="f" strokeweight=".5pt">
                      <v:path arrowok="t"/>
                      <v:textbox>
                        <w:txbxContent>
                          <w:p w14:paraId="506978DD" w14:textId="77777777" w:rsidR="00A9288A" w:rsidRPr="005109D9" w:rsidRDefault="00A9288A" w:rsidP="00AB1B67">
                            <w:pPr>
                              <w:rPr>
                                <w:color w:val="00B0F0"/>
                                <w:sz w:val="20"/>
                                <w:szCs w:val="20"/>
                              </w:rPr>
                            </w:pPr>
                            <w:r w:rsidRPr="005109D9">
                              <w:rPr>
                                <w:color w:val="00B0F0"/>
                                <w:sz w:val="20"/>
                                <w:szCs w:val="20"/>
                              </w:rPr>
                              <w:t>Cluster I</w:t>
                            </w:r>
                          </w:p>
                        </w:txbxContent>
                      </v:textbox>
                    </v:shape>
                  </w:pict>
                </mc:Fallback>
              </mc:AlternateContent>
            </w:r>
            <w:r w:rsidR="00AB1B67">
              <w:rPr>
                <w:noProof/>
                <w:lang w:val="en-US" w:eastAsia="en-US"/>
              </w:rPr>
              <mc:AlternateContent>
                <mc:Choice Requires="wps">
                  <w:drawing>
                    <wp:anchor distT="0" distB="0" distL="114300" distR="114300" simplePos="0" relativeHeight="252039168" behindDoc="0" locked="0" layoutInCell="1" allowOverlap="1" wp14:anchorId="48923DD8" wp14:editId="56BE8F0B">
                      <wp:simplePos x="0" y="0"/>
                      <wp:positionH relativeFrom="column">
                        <wp:posOffset>483870</wp:posOffset>
                      </wp:positionH>
                      <wp:positionV relativeFrom="paragraph">
                        <wp:posOffset>1016635</wp:posOffset>
                      </wp:positionV>
                      <wp:extent cx="856615" cy="31432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6615" cy="314325"/>
                              </a:xfrm>
                              <a:prstGeom prst="rect">
                                <a:avLst/>
                              </a:prstGeom>
                              <a:noFill/>
                              <a:ln w="6350">
                                <a:noFill/>
                              </a:ln>
                              <a:effectLst/>
                            </wps:spPr>
                            <wps:txbx>
                              <w:txbxContent>
                                <w:p w14:paraId="552A16BD" w14:textId="77777777" w:rsidR="00A9288A" w:rsidRPr="005109D9" w:rsidRDefault="00A9288A" w:rsidP="00AB1B67">
                                  <w:pPr>
                                    <w:rPr>
                                      <w:rFonts w:ascii="Cambria Math" w:hAnsi="Cambria Math"/>
                                      <w:color w:val="00B0F0"/>
                                      <w:sz w:val="20"/>
                                      <w:szCs w:val="20"/>
                                    </w:rPr>
                                  </w:pPr>
                                  <w:r w:rsidRPr="005109D9">
                                    <w:rPr>
                                      <w:rFonts w:ascii="Cambria Math" w:hAnsi="Cambria Math"/>
                                      <w:color w:val="00B0F0"/>
                                      <w:sz w:val="20"/>
                                      <w:szCs w:val="20"/>
                                    </w:rPr>
                                    <w:t>Cluster III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8923DD8" id="Text Box 11" o:spid="_x0000_s1032" type="#_x0000_t202" style="position:absolute;left:0;text-align:left;margin-left:38.1pt;margin-top:80.05pt;width:67.45pt;height:24.7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" filled="f" stroked="f" strokeweight=".5pt">
                      <v:path arrowok="t"/>
                      <v:textbox>
                        <w:txbxContent>
                          <w:p w14:paraId="552A16BD" w14:textId="77777777" w:rsidR="00A9288A" w:rsidRPr="005109D9" w:rsidRDefault="00A9288A" w:rsidP="00AB1B67">
                            <w:pPr>
                              <w:rPr>
                                <w:rFonts w:ascii="Cambria Math" w:hAnsi="Cambria Math"/>
                                <w:color w:val="00B0F0"/>
                                <w:sz w:val="20"/>
                                <w:szCs w:val="20"/>
                              </w:rPr>
                            </w:pPr>
                            <w:r w:rsidRPr="005109D9">
                              <w:rPr>
                                <w:rFonts w:ascii="Cambria Math" w:hAnsi="Cambria Math"/>
                                <w:color w:val="00B0F0"/>
                                <w:sz w:val="20"/>
                                <w:szCs w:val="20"/>
                              </w:rPr>
                              <w:t>Cluster III</w:t>
                            </w:r>
                          </w:p>
                        </w:txbxContent>
                      </v:textbox>
                    </v:shape>
                  </w:pict>
                </mc:Fallback>
              </mc:AlternateContent>
            </w:r>
            <w:r w:rsidR="00AB1B67">
              <w:rPr>
                <w:noProof/>
                <w:lang w:val="en-US" w:eastAsia="en-US"/>
              </w:rPr>
              <mc:AlternateContent>
                <mc:Choice Requires="wps">
                  <w:drawing>
                    <wp:anchor distT="0" distB="0" distL="114300" distR="114300" simplePos="0" relativeHeight="252033024" behindDoc="0" locked="0" layoutInCell="1" allowOverlap="1" wp14:anchorId="27CA6D30" wp14:editId="06C995D6">
                      <wp:simplePos x="0" y="0"/>
                      <wp:positionH relativeFrom="column">
                        <wp:posOffset>2608580</wp:posOffset>
                      </wp:positionH>
                      <wp:positionV relativeFrom="paragraph">
                        <wp:posOffset>661670</wp:posOffset>
                      </wp:positionV>
                      <wp:extent cx="345440" cy="277495"/>
                      <wp:effectExtent l="0" t="0" r="5080" b="825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440" cy="277495"/>
                              </a:xfrm>
                              <a:prstGeom prst="rect">
                                <a:avLst/>
                              </a:prstGeom>
                              <a:solidFill>
                                <a:sysClr val="window" lastClr="FFFFFF"/>
                              </a:solidFill>
                              <a:ln w="6350">
                                <a:noFill/>
                              </a:ln>
                              <a:effectLst/>
                            </wps:spPr>
                            <wps:txbx>
                              <w:txbxContent>
                                <w:p w14:paraId="50D21EBD" w14:textId="77777777" w:rsidR="00A9288A" w:rsidRPr="00981ADC" w:rsidRDefault="00A9288A" w:rsidP="00AB1B67">
                                  <w:pPr>
                                    <w:rPr>
                                      <w:b/>
                                    </w:rPr>
                                  </w:pPr>
                                  <w:r w:rsidRPr="00981ADC">
                                    <w:rPr>
                                      <w:b/>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7CA6D30" id="Text Box 49" o:spid="_x0000_s1033" type="#_x0000_t202" style="position:absolute;left:0;text-align:left;margin-left:205.4pt;margin-top:52.1pt;width:27.2pt;height:21.85pt;z-index:252033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" fillcolor="window" stroked="f" strokeweight=".5pt">
                      <v:path arrowok="t"/>
                      <v:textbox>
                        <w:txbxContent>
                          <w:p w14:paraId="50D21EBD" w14:textId="77777777" w:rsidR="00A9288A" w:rsidRPr="00981ADC" w:rsidRDefault="00A9288A" w:rsidP="00AB1B67">
                            <w:pPr>
                              <w:rPr>
                                <w:b/>
                              </w:rPr>
                            </w:pPr>
                            <w:r w:rsidRPr="00981ADC">
                              <w:rPr>
                                <w:b/>
                              </w:rPr>
                              <w:t>(b)</w:t>
                            </w:r>
                          </w:p>
                        </w:txbxContent>
                      </v:textbox>
                    </v:shape>
                  </w:pict>
                </mc:Fallback>
              </mc:AlternateContent>
            </w:r>
            <w:r w:rsidR="00AB1B67">
              <w:rPr>
                <w:noProof/>
                <w:lang w:val="en-US" w:eastAsia="en-US"/>
              </w:rPr>
              <w:drawing>
                <wp:inline distT="0" distB="0" distL="0" distR="0" wp14:anchorId="686CBA60" wp14:editId="691D81ED">
                  <wp:extent cx="3219450" cy="3067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19450" cy="3067050"/>
                          </a:xfrm>
                          <a:prstGeom prst="rect">
                            <a:avLst/>
                          </a:prstGeom>
                          <a:noFill/>
                          <a:ln>
                            <a:noFill/>
                          </a:ln>
                        </pic:spPr>
                      </pic:pic>
                    </a:graphicData>
                  </a:graphic>
                </wp:inline>
              </w:drawing>
            </w:r>
          </w:p>
        </w:tc>
      </w:tr>
      <w:tr w:rsidR="00AB1B67" w:rsidRPr="00886057" w14:paraId="348ADA30" w14:textId="77777777" w:rsidTr="00DA0B1F">
        <w:trPr>
          <w:trHeight w:val="5079"/>
          <w:jc w:val="center"/>
        </w:trPr>
        <w:tc>
          <w:tcPr>
            <w:tcW w:w="5676" w:type="dxa"/>
            <w:shd w:val="clear" w:color="auto" w:fill="auto"/>
          </w:tcPr>
          <w:p w14:paraId="04FA99D6" w14:textId="5A55B0C6" w:rsidR="00AB1B67" w:rsidRPr="00F74BD1" w:rsidRDefault="00AB1B67" w:rsidP="00F74BD1">
            <w:pPr>
              <w:spacing w:before="60" w:after="60"/>
              <w:jc w:val="center"/>
              <w:rPr>
                <w:b/>
              </w:rPr>
            </w:pPr>
            <w:r>
              <w:rPr>
                <w:noProof/>
                <w:lang w:val="en-US" w:eastAsia="en-US"/>
              </w:rPr>
              <mc:AlternateContent>
                <mc:Choice Requires="wps">
                  <w:drawing>
                    <wp:anchor distT="0" distB="0" distL="114300" distR="114300" simplePos="0" relativeHeight="252043264" behindDoc="0" locked="0" layoutInCell="1" allowOverlap="1" wp14:anchorId="1BCBA075" wp14:editId="68376904">
                      <wp:simplePos x="0" y="0"/>
                      <wp:positionH relativeFrom="column">
                        <wp:posOffset>553720</wp:posOffset>
                      </wp:positionH>
                      <wp:positionV relativeFrom="paragraph">
                        <wp:posOffset>661670</wp:posOffset>
                      </wp:positionV>
                      <wp:extent cx="914400" cy="31305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13055"/>
                              </a:xfrm>
                              <a:prstGeom prst="rect">
                                <a:avLst/>
                              </a:prstGeom>
                              <a:noFill/>
                              <a:ln w="6350">
                                <a:noFill/>
                              </a:ln>
                              <a:effectLst/>
                            </wps:spPr>
                            <wps:txbx>
                              <w:txbxContent>
                                <w:p w14:paraId="0B103D72" w14:textId="77777777" w:rsidR="00A9288A" w:rsidRPr="00184CF0" w:rsidRDefault="00A9288A" w:rsidP="00AB1B67">
                                  <w:pPr>
                                    <w:rPr>
                                      <w:color w:val="00B0F0"/>
                                      <w:sz w:val="20"/>
                                      <w:szCs w:val="20"/>
                                    </w:rPr>
                                  </w:pPr>
                                  <w:r w:rsidRPr="00184CF0">
                                    <w:rPr>
                                      <w:color w:val="00B0F0"/>
                                      <w:sz w:val="20"/>
                                      <w:szCs w:val="20"/>
                                    </w:rPr>
                                    <w:t>Cluster 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BCBA075" id="Text Box 9" o:spid="_x0000_s1034" type="#_x0000_t202" style="position:absolute;left:0;text-align:left;margin-left:43.6pt;margin-top:52.1pt;width:1in;height:24.6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" filled="f" stroked="f" strokeweight=".5pt">
                      <v:path arrowok="t"/>
                      <v:textbox>
                        <w:txbxContent>
                          <w:p w14:paraId="0B103D72" w14:textId="77777777" w:rsidR="00A9288A" w:rsidRPr="00184CF0" w:rsidRDefault="00A9288A" w:rsidP="00AB1B67">
                            <w:pPr>
                              <w:rPr>
                                <w:color w:val="00B0F0"/>
                                <w:sz w:val="20"/>
                                <w:szCs w:val="20"/>
                              </w:rPr>
                            </w:pPr>
                            <w:r w:rsidRPr="00184CF0">
                              <w:rPr>
                                <w:color w:val="00B0F0"/>
                                <w:sz w:val="20"/>
                                <w:szCs w:val="20"/>
                              </w:rPr>
                              <w:t>Cluster IV</w:t>
                            </w:r>
                          </w:p>
                        </w:txbxContent>
                      </v:textbox>
                    </v:shape>
                  </w:pict>
                </mc:Fallback>
              </mc:AlternateContent>
            </w:r>
            <w:r>
              <w:rPr>
                <w:noProof/>
                <w:lang w:val="en-US" w:eastAsia="en-US"/>
              </w:rPr>
              <mc:AlternateContent>
                <mc:Choice Requires="wps">
                  <w:drawing>
                    <wp:anchor distT="0" distB="0" distL="114300" distR="114300" simplePos="0" relativeHeight="252042240" behindDoc="0" locked="0" layoutInCell="1" allowOverlap="1" wp14:anchorId="6DD7700F" wp14:editId="33772562">
                      <wp:simplePos x="0" y="0"/>
                      <wp:positionH relativeFrom="column">
                        <wp:posOffset>553720</wp:posOffset>
                      </wp:positionH>
                      <wp:positionV relativeFrom="paragraph">
                        <wp:posOffset>1559560</wp:posOffset>
                      </wp:positionV>
                      <wp:extent cx="740410" cy="25527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0410" cy="255270"/>
                              </a:xfrm>
                              <a:prstGeom prst="rect">
                                <a:avLst/>
                              </a:prstGeom>
                              <a:noFill/>
                              <a:ln w="6350">
                                <a:noFill/>
                              </a:ln>
                              <a:effectLst/>
                            </wps:spPr>
                            <wps:txbx>
                              <w:txbxContent>
                                <w:p w14:paraId="1070E9E4" w14:textId="77777777" w:rsidR="00A9288A" w:rsidRPr="00184CF0" w:rsidRDefault="00A9288A" w:rsidP="00AB1B67">
                                  <w:pPr>
                                    <w:rPr>
                                      <w:color w:val="00B0F0"/>
                                      <w:sz w:val="20"/>
                                      <w:szCs w:val="20"/>
                                    </w:rPr>
                                  </w:pPr>
                                  <w:r w:rsidRPr="00184CF0">
                                    <w:rPr>
                                      <w:color w:val="00B0F0"/>
                                      <w:sz w:val="20"/>
                                      <w:szCs w:val="20"/>
                                    </w:rPr>
                                    <w:t>Cluster III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DD7700F" id="Text Box 8" o:spid="_x0000_s1035" type="#_x0000_t202" style="position:absolute;left:0;text-align:left;margin-left:43.6pt;margin-top:122.8pt;width:58.3pt;height:20.1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" filled="f" stroked="f" strokeweight=".5pt">
                      <v:path arrowok="t"/>
                      <v:textbox>
                        <w:txbxContent>
                          <w:p w14:paraId="1070E9E4" w14:textId="77777777" w:rsidR="00A9288A" w:rsidRPr="00184CF0" w:rsidRDefault="00A9288A" w:rsidP="00AB1B67">
                            <w:pPr>
                              <w:rPr>
                                <w:color w:val="00B0F0"/>
                                <w:sz w:val="20"/>
                                <w:szCs w:val="20"/>
                              </w:rPr>
                            </w:pPr>
                            <w:r w:rsidRPr="00184CF0">
                              <w:rPr>
                                <w:color w:val="00B0F0"/>
                                <w:sz w:val="20"/>
                                <w:szCs w:val="20"/>
                              </w:rPr>
                              <w:t>Cluster III</w:t>
                            </w:r>
                          </w:p>
                        </w:txbxContent>
                      </v:textbox>
                    </v:shape>
                  </w:pict>
                </mc:Fallback>
              </mc:AlternateContent>
            </w:r>
            <w:r>
              <w:rPr>
                <w:noProof/>
                <w:lang w:val="en-US" w:eastAsia="en-US"/>
              </w:rPr>
              <mc:AlternateContent>
                <mc:Choice Requires="wps">
                  <w:drawing>
                    <wp:anchor distT="0" distB="0" distL="114300" distR="114300" simplePos="0" relativeHeight="252041216" behindDoc="0" locked="0" layoutInCell="1" allowOverlap="1" wp14:anchorId="7CF2DB31" wp14:editId="519B2629">
                      <wp:simplePos x="0" y="0"/>
                      <wp:positionH relativeFrom="column">
                        <wp:posOffset>554355</wp:posOffset>
                      </wp:positionH>
                      <wp:positionV relativeFrom="paragraph">
                        <wp:posOffset>2630805</wp:posOffset>
                      </wp:positionV>
                      <wp:extent cx="782320" cy="25527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320" cy="255270"/>
                              </a:xfrm>
                              <a:prstGeom prst="rect">
                                <a:avLst/>
                              </a:prstGeom>
                              <a:noFill/>
                              <a:ln w="6350">
                                <a:noFill/>
                              </a:ln>
                              <a:effectLst/>
                            </wps:spPr>
                            <wps:txbx>
                              <w:txbxContent>
                                <w:p w14:paraId="0D882473" w14:textId="77777777" w:rsidR="00A9288A" w:rsidRPr="00184CF0" w:rsidRDefault="00A9288A" w:rsidP="00AB1B67">
                                  <w:pPr>
                                    <w:rPr>
                                      <w:color w:val="00B0F0"/>
                                      <w:sz w:val="20"/>
                                      <w:szCs w:val="20"/>
                                    </w:rPr>
                                  </w:pPr>
                                  <w:r w:rsidRPr="00184CF0">
                                    <w:rPr>
                                      <w:color w:val="00B0F0"/>
                                      <w:sz w:val="20"/>
                                      <w:szCs w:val="20"/>
                                    </w:rPr>
                                    <w:t>Cluster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CF2DB31" id="Text Box 7" o:spid="_x0000_s1036" type="#_x0000_t202" style="position:absolute;left:0;text-align:left;margin-left:43.65pt;margin-top:207.15pt;width:61.6pt;height:20.1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" filled="f" stroked="f" strokeweight=".5pt">
                      <v:path arrowok="t"/>
                      <v:textbox>
                        <w:txbxContent>
                          <w:p w14:paraId="0D882473" w14:textId="77777777" w:rsidR="00A9288A" w:rsidRPr="00184CF0" w:rsidRDefault="00A9288A" w:rsidP="00AB1B67">
                            <w:pPr>
                              <w:rPr>
                                <w:color w:val="00B0F0"/>
                                <w:sz w:val="20"/>
                                <w:szCs w:val="20"/>
                              </w:rPr>
                            </w:pPr>
                            <w:r w:rsidRPr="00184CF0">
                              <w:rPr>
                                <w:color w:val="00B0F0"/>
                                <w:sz w:val="20"/>
                                <w:szCs w:val="20"/>
                              </w:rPr>
                              <w:t>Cluster I</w:t>
                            </w:r>
                          </w:p>
                        </w:txbxContent>
                      </v:textbox>
                    </v:shape>
                  </w:pict>
                </mc:Fallback>
              </mc:AlternateContent>
            </w:r>
            <w:r>
              <w:rPr>
                <w:noProof/>
                <w:lang w:val="en-US" w:eastAsia="en-US"/>
              </w:rPr>
              <mc:AlternateContent>
                <mc:Choice Requires="wps">
                  <w:drawing>
                    <wp:anchor distT="0" distB="0" distL="114300" distR="114300" simplePos="0" relativeHeight="252034048" behindDoc="0" locked="0" layoutInCell="1" allowOverlap="1" wp14:anchorId="0BCFEEA6" wp14:editId="0EC80892">
                      <wp:simplePos x="0" y="0"/>
                      <wp:positionH relativeFrom="column">
                        <wp:posOffset>2936240</wp:posOffset>
                      </wp:positionH>
                      <wp:positionV relativeFrom="paragraph">
                        <wp:posOffset>542925</wp:posOffset>
                      </wp:positionV>
                      <wp:extent cx="404495" cy="285115"/>
                      <wp:effectExtent l="0" t="0" r="0" b="63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495" cy="285115"/>
                              </a:xfrm>
                              <a:prstGeom prst="rect">
                                <a:avLst/>
                              </a:prstGeom>
                              <a:solidFill>
                                <a:sysClr val="window" lastClr="FFFFFF"/>
                              </a:solidFill>
                              <a:ln w="6350">
                                <a:noFill/>
                              </a:ln>
                              <a:effectLst/>
                            </wps:spPr>
                            <wps:txbx>
                              <w:txbxContent>
                                <w:p w14:paraId="64618C5D" w14:textId="77777777" w:rsidR="00A9288A" w:rsidRPr="00981ADC" w:rsidRDefault="00A9288A" w:rsidP="00AB1B67">
                                  <w:pPr>
                                    <w:rPr>
                                      <w:b/>
                                    </w:rPr>
                                  </w:pPr>
                                  <w:r w:rsidRPr="00981ADC">
                                    <w:rPr>
                                      <w:b/>
                                    </w:rPr>
                                    <w:t>(c</w:t>
                                  </w:r>
                                  <w:r>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FEEA6" id="Text Box 50" o:spid="_x0000_s1037" type="#_x0000_t202" style="position:absolute;left:0;text-align:left;margin-left:231.2pt;margin-top:42.75pt;width:31.85pt;height:22.4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" fillcolor="window" stroked="f" strokeweight=".5pt">
                      <v:path arrowok="t"/>
                      <v:textbox>
                        <w:txbxContent>
                          <w:p w14:paraId="64618C5D" w14:textId="77777777" w:rsidR="00A9288A" w:rsidRPr="00981ADC" w:rsidRDefault="00A9288A" w:rsidP="00AB1B67">
                            <w:pPr>
                              <w:rPr>
                                <w:b/>
                              </w:rPr>
                            </w:pPr>
                            <w:r w:rsidRPr="00981ADC">
                              <w:rPr>
                                <w:b/>
                              </w:rPr>
                              <w:t>(c</w:t>
                            </w:r>
                            <w:r>
                              <w:rPr>
                                <w:b/>
                              </w:rPr>
                              <w:t>)</w:t>
                            </w:r>
                          </w:p>
                        </w:txbxContent>
                      </v:textbox>
                    </v:shape>
                  </w:pict>
                </mc:Fallback>
              </mc:AlternateContent>
            </w:r>
            <w:r>
              <w:rPr>
                <w:noProof/>
                <w:lang w:val="en-US" w:eastAsia="en-US"/>
              </w:rPr>
              <w:drawing>
                <wp:inline distT="0" distB="0" distL="0" distR="0" wp14:anchorId="2E36E532" wp14:editId="0993A51B">
                  <wp:extent cx="3467100" cy="2952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67100" cy="2952750"/>
                          </a:xfrm>
                          <a:prstGeom prst="rect">
                            <a:avLst/>
                          </a:prstGeom>
                          <a:noFill/>
                          <a:ln>
                            <a:noFill/>
                          </a:ln>
                        </pic:spPr>
                      </pic:pic>
                    </a:graphicData>
                  </a:graphic>
                </wp:inline>
              </w:drawing>
            </w:r>
          </w:p>
        </w:tc>
        <w:tc>
          <w:tcPr>
            <w:tcW w:w="5286" w:type="dxa"/>
            <w:shd w:val="clear" w:color="auto" w:fill="auto"/>
          </w:tcPr>
          <w:p w14:paraId="4E2177CE" w14:textId="77777777" w:rsidR="00AB1B67" w:rsidRPr="00886057" w:rsidRDefault="00AB1B67" w:rsidP="0091243B">
            <w:pPr>
              <w:tabs>
                <w:tab w:val="left" w:pos="528"/>
              </w:tabs>
              <w:spacing w:before="60" w:after="60"/>
              <w:rPr>
                <w:b/>
              </w:rPr>
            </w:pPr>
            <w:r w:rsidRPr="00886057">
              <w:rPr>
                <w:b/>
              </w:rPr>
              <w:t>Legend:</w:t>
            </w:r>
          </w:p>
          <w:p w14:paraId="74FDF911" w14:textId="77777777" w:rsidR="00AB1B67" w:rsidRPr="0039785C" w:rsidRDefault="00AB1B67" w:rsidP="0091243B">
            <w:pPr>
              <w:tabs>
                <w:tab w:val="left" w:pos="1693"/>
              </w:tabs>
              <w:spacing w:before="60" w:after="60"/>
              <w:jc w:val="center"/>
              <w:rPr>
                <w:b/>
                <w:sz w:val="20"/>
                <w:szCs w:val="20"/>
              </w:rPr>
            </w:pPr>
            <w:r w:rsidRPr="0039785C">
              <w:rPr>
                <w:b/>
                <w:sz w:val="20"/>
                <w:szCs w:val="20"/>
              </w:rPr>
              <w:tab/>
            </w:r>
          </w:p>
          <w:tbl>
            <w:tblPr>
              <w:tblW w:w="3984" w:type="dxa"/>
              <w:tblLook w:val="04A0" w:firstRow="1" w:lastRow="0" w:firstColumn="1" w:lastColumn="0" w:noHBand="0" w:noVBand="1"/>
            </w:tblPr>
            <w:tblGrid>
              <w:gridCol w:w="2872"/>
              <w:gridCol w:w="1112"/>
            </w:tblGrid>
            <w:tr w:rsidR="00AB1B67" w:rsidRPr="0039785C" w14:paraId="14C2696E" w14:textId="77777777" w:rsidTr="0091243B">
              <w:trPr>
                <w:trHeight w:val="228"/>
              </w:trPr>
              <w:tc>
                <w:tcPr>
                  <w:tcW w:w="2872" w:type="dxa"/>
                  <w:shd w:val="clear" w:color="auto" w:fill="auto"/>
                  <w:noWrap/>
                  <w:vAlign w:val="center"/>
                  <w:hideMark/>
                </w:tcPr>
                <w:p w14:paraId="4E48FC35" w14:textId="77777777" w:rsidR="00AB1B67" w:rsidRPr="0039785C" w:rsidRDefault="00AB1B67" w:rsidP="0091243B">
                  <w:pPr>
                    <w:rPr>
                      <w:rFonts w:eastAsia="Times New Roman"/>
                      <w:sz w:val="20"/>
                      <w:szCs w:val="20"/>
                    </w:rPr>
                  </w:pPr>
                  <w:r w:rsidRPr="0039785C">
                    <w:rPr>
                      <w:rFonts w:eastAsia="Times New Roman"/>
                      <w:sz w:val="20"/>
                      <w:szCs w:val="20"/>
                    </w:rPr>
                    <w:t xml:space="preserve">1. </w:t>
                  </w:r>
                  <w:proofErr w:type="spellStart"/>
                  <w:r w:rsidRPr="0039785C">
                    <w:rPr>
                      <w:rFonts w:eastAsia="Times New Roman"/>
                      <w:sz w:val="20"/>
                      <w:szCs w:val="20"/>
                    </w:rPr>
                    <w:t>Ngoi</w:t>
                  </w:r>
                  <w:proofErr w:type="spellEnd"/>
                  <w:r w:rsidRPr="0039785C">
                    <w:rPr>
                      <w:rFonts w:eastAsia="Times New Roman"/>
                      <w:sz w:val="20"/>
                      <w:szCs w:val="20"/>
                    </w:rPr>
                    <w:t xml:space="preserve"> Duong Stream</w:t>
                  </w:r>
                </w:p>
              </w:tc>
              <w:tc>
                <w:tcPr>
                  <w:tcW w:w="1112" w:type="dxa"/>
                  <w:vMerge w:val="restart"/>
                </w:tcPr>
                <w:p w14:paraId="610060D5" w14:textId="77777777" w:rsidR="00AB1B67" w:rsidRPr="0039785C" w:rsidRDefault="00AB1B67" w:rsidP="0091243B">
                  <w:pPr>
                    <w:rPr>
                      <w:sz w:val="20"/>
                      <w:szCs w:val="20"/>
                    </w:rPr>
                  </w:pPr>
                  <w:r w:rsidRPr="0039785C">
                    <w:rPr>
                      <w:sz w:val="20"/>
                      <w:szCs w:val="20"/>
                    </w:rPr>
                    <w:t>a. 2015</w:t>
                  </w:r>
                </w:p>
                <w:p w14:paraId="668FB494" w14:textId="77777777" w:rsidR="00AB1B67" w:rsidRPr="0039785C" w:rsidRDefault="00AB1B67" w:rsidP="0091243B">
                  <w:pPr>
                    <w:rPr>
                      <w:sz w:val="20"/>
                      <w:szCs w:val="20"/>
                    </w:rPr>
                  </w:pPr>
                  <w:r w:rsidRPr="0039785C">
                    <w:rPr>
                      <w:sz w:val="20"/>
                      <w:szCs w:val="20"/>
                    </w:rPr>
                    <w:t>b. 2016</w:t>
                  </w:r>
                </w:p>
                <w:p w14:paraId="320F6C81" w14:textId="77777777" w:rsidR="00AB1B67" w:rsidRPr="0039785C" w:rsidRDefault="00AB1B67" w:rsidP="0091243B">
                  <w:pPr>
                    <w:rPr>
                      <w:rFonts w:eastAsia="Times New Roman"/>
                      <w:sz w:val="20"/>
                      <w:szCs w:val="20"/>
                    </w:rPr>
                  </w:pPr>
                  <w:r w:rsidRPr="0039785C">
                    <w:rPr>
                      <w:sz w:val="20"/>
                      <w:szCs w:val="20"/>
                    </w:rPr>
                    <w:t>c. 2018</w:t>
                  </w:r>
                </w:p>
              </w:tc>
            </w:tr>
            <w:tr w:rsidR="00AB1B67" w:rsidRPr="0039785C" w14:paraId="4BA09DAB" w14:textId="77777777" w:rsidTr="0091243B">
              <w:trPr>
                <w:trHeight w:val="228"/>
              </w:trPr>
              <w:tc>
                <w:tcPr>
                  <w:tcW w:w="2872" w:type="dxa"/>
                  <w:shd w:val="clear" w:color="auto" w:fill="auto"/>
                  <w:noWrap/>
                  <w:vAlign w:val="center"/>
                  <w:hideMark/>
                </w:tcPr>
                <w:p w14:paraId="01536F44" w14:textId="77777777" w:rsidR="00AB1B67" w:rsidRPr="0039785C" w:rsidRDefault="00AB1B67" w:rsidP="0091243B">
                  <w:pPr>
                    <w:rPr>
                      <w:rFonts w:eastAsia="Times New Roman"/>
                      <w:sz w:val="20"/>
                      <w:szCs w:val="20"/>
                    </w:rPr>
                  </w:pPr>
                  <w:r w:rsidRPr="0039785C">
                    <w:rPr>
                      <w:rFonts w:eastAsia="Times New Roman"/>
                      <w:sz w:val="20"/>
                      <w:szCs w:val="20"/>
                    </w:rPr>
                    <w:t>2. Dong Ho Stream</w:t>
                  </w:r>
                </w:p>
              </w:tc>
              <w:tc>
                <w:tcPr>
                  <w:tcW w:w="1112" w:type="dxa"/>
                  <w:vMerge/>
                </w:tcPr>
                <w:p w14:paraId="78E0300F" w14:textId="77777777" w:rsidR="00AB1B67" w:rsidRPr="0039785C" w:rsidRDefault="00AB1B67" w:rsidP="0091243B">
                  <w:pPr>
                    <w:rPr>
                      <w:rFonts w:eastAsia="Times New Roman"/>
                      <w:sz w:val="20"/>
                      <w:szCs w:val="20"/>
                    </w:rPr>
                  </w:pPr>
                </w:p>
              </w:tc>
            </w:tr>
            <w:tr w:rsidR="00AB1B67" w:rsidRPr="0039785C" w14:paraId="44BA3A78" w14:textId="77777777" w:rsidTr="0091243B">
              <w:trPr>
                <w:trHeight w:val="228"/>
              </w:trPr>
              <w:tc>
                <w:tcPr>
                  <w:tcW w:w="2872" w:type="dxa"/>
                  <w:shd w:val="clear" w:color="auto" w:fill="auto"/>
                  <w:noWrap/>
                  <w:vAlign w:val="center"/>
                  <w:hideMark/>
                </w:tcPr>
                <w:p w14:paraId="6BCD95D7" w14:textId="77777777" w:rsidR="00AB1B67" w:rsidRPr="0039785C" w:rsidRDefault="00AB1B67" w:rsidP="0091243B">
                  <w:pPr>
                    <w:rPr>
                      <w:rFonts w:eastAsia="Times New Roman"/>
                      <w:sz w:val="20"/>
                      <w:szCs w:val="20"/>
                    </w:rPr>
                  </w:pPr>
                  <w:r w:rsidRPr="0039785C">
                    <w:rPr>
                      <w:rFonts w:eastAsia="Times New Roman"/>
                      <w:sz w:val="20"/>
                      <w:szCs w:val="20"/>
                    </w:rPr>
                    <w:t>3. Chu O Stream</w:t>
                  </w:r>
                </w:p>
              </w:tc>
              <w:tc>
                <w:tcPr>
                  <w:tcW w:w="1112" w:type="dxa"/>
                  <w:vMerge/>
                </w:tcPr>
                <w:p w14:paraId="48FA4873" w14:textId="77777777" w:rsidR="00AB1B67" w:rsidRPr="0039785C" w:rsidRDefault="00AB1B67" w:rsidP="0091243B">
                  <w:pPr>
                    <w:rPr>
                      <w:rFonts w:eastAsia="Times New Roman"/>
                      <w:sz w:val="20"/>
                      <w:szCs w:val="20"/>
                    </w:rPr>
                  </w:pPr>
                </w:p>
              </w:tc>
            </w:tr>
            <w:tr w:rsidR="00AB1B67" w:rsidRPr="0039785C" w14:paraId="54A8B72B" w14:textId="77777777" w:rsidTr="0091243B">
              <w:trPr>
                <w:trHeight w:val="228"/>
              </w:trPr>
              <w:tc>
                <w:tcPr>
                  <w:tcW w:w="2872" w:type="dxa"/>
                  <w:shd w:val="clear" w:color="auto" w:fill="auto"/>
                  <w:noWrap/>
                  <w:vAlign w:val="bottom"/>
                  <w:hideMark/>
                </w:tcPr>
                <w:p w14:paraId="3761ED81" w14:textId="77777777" w:rsidR="00AB1B67" w:rsidRPr="0039785C" w:rsidRDefault="00AB1B67" w:rsidP="0091243B">
                  <w:pPr>
                    <w:rPr>
                      <w:rFonts w:eastAsia="Times New Roman"/>
                      <w:sz w:val="20"/>
                      <w:szCs w:val="20"/>
                    </w:rPr>
                  </w:pPr>
                  <w:r w:rsidRPr="0039785C">
                    <w:rPr>
                      <w:rFonts w:eastAsia="Times New Roman"/>
                      <w:sz w:val="20"/>
                      <w:szCs w:val="20"/>
                    </w:rPr>
                    <w:t xml:space="preserve">4. </w:t>
                  </w:r>
                  <w:proofErr w:type="spellStart"/>
                  <w:r w:rsidRPr="0039785C">
                    <w:rPr>
                      <w:rFonts w:eastAsia="Times New Roman"/>
                      <w:sz w:val="20"/>
                      <w:szCs w:val="20"/>
                    </w:rPr>
                    <w:t>Ngoi</w:t>
                  </w:r>
                  <w:proofErr w:type="spellEnd"/>
                  <w:r w:rsidRPr="0039785C">
                    <w:rPr>
                      <w:rFonts w:eastAsia="Times New Roman"/>
                      <w:sz w:val="20"/>
                      <w:szCs w:val="20"/>
                    </w:rPr>
                    <w:t xml:space="preserve"> Dum Stream</w:t>
                  </w:r>
                </w:p>
              </w:tc>
              <w:tc>
                <w:tcPr>
                  <w:tcW w:w="1112" w:type="dxa"/>
                  <w:vMerge/>
                </w:tcPr>
                <w:p w14:paraId="42E13485" w14:textId="77777777" w:rsidR="00AB1B67" w:rsidRPr="0039785C" w:rsidRDefault="00AB1B67" w:rsidP="0091243B">
                  <w:pPr>
                    <w:rPr>
                      <w:rFonts w:eastAsia="Times New Roman"/>
                      <w:sz w:val="20"/>
                      <w:szCs w:val="20"/>
                    </w:rPr>
                  </w:pPr>
                </w:p>
              </w:tc>
            </w:tr>
            <w:tr w:rsidR="00AB1B67" w:rsidRPr="0039785C" w14:paraId="6DC1E630" w14:textId="77777777" w:rsidTr="0091243B">
              <w:trPr>
                <w:trHeight w:val="228"/>
              </w:trPr>
              <w:tc>
                <w:tcPr>
                  <w:tcW w:w="2872" w:type="dxa"/>
                  <w:shd w:val="clear" w:color="auto" w:fill="auto"/>
                  <w:noWrap/>
                  <w:vAlign w:val="bottom"/>
                  <w:hideMark/>
                </w:tcPr>
                <w:p w14:paraId="6787D931" w14:textId="77777777" w:rsidR="00AB1B67" w:rsidRPr="0039785C" w:rsidRDefault="00AB1B67" w:rsidP="0091243B">
                  <w:pPr>
                    <w:rPr>
                      <w:rFonts w:eastAsia="Times New Roman"/>
                      <w:sz w:val="20"/>
                      <w:szCs w:val="20"/>
                    </w:rPr>
                  </w:pPr>
                  <w:r w:rsidRPr="0039785C">
                    <w:rPr>
                      <w:rFonts w:eastAsia="Times New Roman"/>
                      <w:sz w:val="20"/>
                      <w:szCs w:val="20"/>
                    </w:rPr>
                    <w:t xml:space="preserve">5. </w:t>
                  </w:r>
                  <w:proofErr w:type="spellStart"/>
                  <w:r w:rsidRPr="0039785C">
                    <w:rPr>
                      <w:rFonts w:eastAsia="Times New Roman"/>
                      <w:sz w:val="20"/>
                      <w:szCs w:val="20"/>
                    </w:rPr>
                    <w:t>Coc</w:t>
                  </w:r>
                  <w:proofErr w:type="spellEnd"/>
                  <w:r w:rsidRPr="0039785C">
                    <w:rPr>
                      <w:rFonts w:eastAsia="Times New Roman"/>
                      <w:sz w:val="20"/>
                      <w:szCs w:val="20"/>
                    </w:rPr>
                    <w:t xml:space="preserve"> Stream</w:t>
                  </w:r>
                </w:p>
              </w:tc>
              <w:tc>
                <w:tcPr>
                  <w:tcW w:w="1112" w:type="dxa"/>
                  <w:vMerge/>
                </w:tcPr>
                <w:p w14:paraId="61A40E35" w14:textId="77777777" w:rsidR="00AB1B67" w:rsidRPr="0039785C" w:rsidRDefault="00AB1B67" w:rsidP="0091243B">
                  <w:pPr>
                    <w:rPr>
                      <w:rFonts w:eastAsia="Times New Roman"/>
                      <w:sz w:val="20"/>
                      <w:szCs w:val="20"/>
                    </w:rPr>
                  </w:pPr>
                </w:p>
              </w:tc>
            </w:tr>
            <w:tr w:rsidR="00AB1B67" w:rsidRPr="0039785C" w14:paraId="79DEAEDB" w14:textId="77777777" w:rsidTr="0091243B">
              <w:trPr>
                <w:trHeight w:val="228"/>
              </w:trPr>
              <w:tc>
                <w:tcPr>
                  <w:tcW w:w="2872" w:type="dxa"/>
                  <w:shd w:val="clear" w:color="auto" w:fill="auto"/>
                  <w:noWrap/>
                  <w:vAlign w:val="bottom"/>
                  <w:hideMark/>
                </w:tcPr>
                <w:p w14:paraId="42A89E99" w14:textId="77777777" w:rsidR="00AB1B67" w:rsidRPr="0039785C" w:rsidRDefault="00AB1B67" w:rsidP="0091243B">
                  <w:pPr>
                    <w:rPr>
                      <w:rFonts w:eastAsia="Times New Roman"/>
                      <w:sz w:val="20"/>
                      <w:szCs w:val="20"/>
                    </w:rPr>
                  </w:pPr>
                  <w:r w:rsidRPr="0039785C">
                    <w:rPr>
                      <w:rFonts w:eastAsia="Times New Roman"/>
                      <w:sz w:val="20"/>
                      <w:szCs w:val="20"/>
                    </w:rPr>
                    <w:t xml:space="preserve">6. </w:t>
                  </w:r>
                  <w:proofErr w:type="spellStart"/>
                  <w:r w:rsidRPr="0039785C">
                    <w:rPr>
                      <w:rFonts w:eastAsia="Times New Roman"/>
                      <w:sz w:val="20"/>
                      <w:szCs w:val="20"/>
                    </w:rPr>
                    <w:t>Ngoi</w:t>
                  </w:r>
                  <w:proofErr w:type="spellEnd"/>
                  <w:r w:rsidRPr="0039785C">
                    <w:rPr>
                      <w:rFonts w:eastAsia="Times New Roman"/>
                      <w:sz w:val="20"/>
                      <w:szCs w:val="20"/>
                    </w:rPr>
                    <w:t xml:space="preserve"> Bo Stream</w:t>
                  </w:r>
                </w:p>
              </w:tc>
              <w:tc>
                <w:tcPr>
                  <w:tcW w:w="1112" w:type="dxa"/>
                  <w:vMerge/>
                </w:tcPr>
                <w:p w14:paraId="59D92148" w14:textId="77777777" w:rsidR="00AB1B67" w:rsidRPr="0039785C" w:rsidRDefault="00AB1B67" w:rsidP="0091243B">
                  <w:pPr>
                    <w:rPr>
                      <w:rFonts w:eastAsia="Times New Roman"/>
                      <w:sz w:val="20"/>
                      <w:szCs w:val="20"/>
                    </w:rPr>
                  </w:pPr>
                </w:p>
              </w:tc>
            </w:tr>
            <w:tr w:rsidR="00AB1B67" w:rsidRPr="0039785C" w14:paraId="2DA36E0A" w14:textId="77777777" w:rsidTr="0091243B">
              <w:trPr>
                <w:trHeight w:val="228"/>
              </w:trPr>
              <w:tc>
                <w:tcPr>
                  <w:tcW w:w="2872" w:type="dxa"/>
                  <w:shd w:val="clear" w:color="auto" w:fill="auto"/>
                  <w:noWrap/>
                  <w:vAlign w:val="bottom"/>
                  <w:hideMark/>
                </w:tcPr>
                <w:p w14:paraId="6EE6F061" w14:textId="77777777" w:rsidR="00AB1B67" w:rsidRPr="0039785C" w:rsidRDefault="00AB1B67" w:rsidP="0091243B">
                  <w:pPr>
                    <w:rPr>
                      <w:rFonts w:eastAsia="Times New Roman"/>
                      <w:sz w:val="20"/>
                      <w:szCs w:val="20"/>
                    </w:rPr>
                  </w:pPr>
                  <w:r w:rsidRPr="0039785C">
                    <w:rPr>
                      <w:rFonts w:eastAsia="Times New Roman"/>
                      <w:sz w:val="20"/>
                      <w:szCs w:val="20"/>
                    </w:rPr>
                    <w:t>7. BNS Stream</w:t>
                  </w:r>
                </w:p>
              </w:tc>
              <w:tc>
                <w:tcPr>
                  <w:tcW w:w="1112" w:type="dxa"/>
                  <w:vMerge/>
                </w:tcPr>
                <w:p w14:paraId="2CA0BDF0" w14:textId="77777777" w:rsidR="00AB1B67" w:rsidRPr="0039785C" w:rsidRDefault="00AB1B67" w:rsidP="0091243B">
                  <w:pPr>
                    <w:rPr>
                      <w:rFonts w:eastAsia="Times New Roman"/>
                      <w:sz w:val="20"/>
                      <w:szCs w:val="20"/>
                    </w:rPr>
                  </w:pPr>
                </w:p>
              </w:tc>
            </w:tr>
            <w:tr w:rsidR="00AB1B67" w:rsidRPr="0039785C" w14:paraId="49C6F55E" w14:textId="77777777" w:rsidTr="0091243B">
              <w:trPr>
                <w:trHeight w:val="228"/>
              </w:trPr>
              <w:tc>
                <w:tcPr>
                  <w:tcW w:w="2872" w:type="dxa"/>
                  <w:shd w:val="clear" w:color="auto" w:fill="auto"/>
                  <w:noWrap/>
                  <w:vAlign w:val="bottom"/>
                  <w:hideMark/>
                </w:tcPr>
                <w:p w14:paraId="71C144E7" w14:textId="77777777" w:rsidR="00AB1B67" w:rsidRPr="0039785C" w:rsidRDefault="00AB1B67" w:rsidP="0091243B">
                  <w:pPr>
                    <w:rPr>
                      <w:rFonts w:eastAsia="Times New Roman"/>
                      <w:sz w:val="20"/>
                      <w:szCs w:val="20"/>
                    </w:rPr>
                  </w:pPr>
                  <w:r w:rsidRPr="0039785C">
                    <w:rPr>
                      <w:rFonts w:eastAsia="Times New Roman"/>
                      <w:sz w:val="20"/>
                      <w:szCs w:val="20"/>
                    </w:rPr>
                    <w:t>8. Cam Duong Stream</w:t>
                  </w:r>
                </w:p>
              </w:tc>
              <w:tc>
                <w:tcPr>
                  <w:tcW w:w="1112" w:type="dxa"/>
                  <w:vMerge/>
                </w:tcPr>
                <w:p w14:paraId="1E7D58DE" w14:textId="77777777" w:rsidR="00AB1B67" w:rsidRPr="0039785C" w:rsidRDefault="00AB1B67" w:rsidP="0091243B">
                  <w:pPr>
                    <w:rPr>
                      <w:rFonts w:eastAsia="Times New Roman"/>
                      <w:sz w:val="20"/>
                      <w:szCs w:val="20"/>
                    </w:rPr>
                  </w:pPr>
                </w:p>
              </w:tc>
            </w:tr>
            <w:tr w:rsidR="00AB1B67" w:rsidRPr="0039785C" w14:paraId="03E6DA7F" w14:textId="77777777" w:rsidTr="0091243B">
              <w:trPr>
                <w:trHeight w:val="228"/>
              </w:trPr>
              <w:tc>
                <w:tcPr>
                  <w:tcW w:w="2872" w:type="dxa"/>
                  <w:shd w:val="clear" w:color="auto" w:fill="auto"/>
                  <w:noWrap/>
                  <w:vAlign w:val="bottom"/>
                  <w:hideMark/>
                </w:tcPr>
                <w:p w14:paraId="70C0043E" w14:textId="77777777" w:rsidR="00AB1B67" w:rsidRPr="0039785C" w:rsidRDefault="00AB1B67" w:rsidP="0091243B">
                  <w:pPr>
                    <w:rPr>
                      <w:rFonts w:eastAsia="Times New Roman"/>
                      <w:sz w:val="20"/>
                      <w:szCs w:val="20"/>
                    </w:rPr>
                  </w:pPr>
                  <w:r w:rsidRPr="0039785C">
                    <w:rPr>
                      <w:rFonts w:eastAsia="Times New Roman"/>
                      <w:sz w:val="20"/>
                      <w:szCs w:val="20"/>
                    </w:rPr>
                    <w:t xml:space="preserve">9. </w:t>
                  </w:r>
                  <w:proofErr w:type="spellStart"/>
                  <w:r w:rsidRPr="0039785C">
                    <w:rPr>
                      <w:rFonts w:eastAsia="Times New Roman"/>
                      <w:sz w:val="20"/>
                      <w:szCs w:val="20"/>
                    </w:rPr>
                    <w:t>Khe</w:t>
                  </w:r>
                  <w:proofErr w:type="spellEnd"/>
                  <w:r w:rsidRPr="0039785C">
                    <w:rPr>
                      <w:rFonts w:eastAsia="Times New Roman"/>
                      <w:sz w:val="20"/>
                      <w:szCs w:val="20"/>
                    </w:rPr>
                    <w:t xml:space="preserve"> </w:t>
                  </w:r>
                  <w:proofErr w:type="spellStart"/>
                  <w:r w:rsidRPr="0039785C">
                    <w:rPr>
                      <w:rFonts w:eastAsia="Times New Roman"/>
                      <w:sz w:val="20"/>
                      <w:szCs w:val="20"/>
                    </w:rPr>
                    <w:t>Chom</w:t>
                  </w:r>
                  <w:proofErr w:type="spellEnd"/>
                  <w:r w:rsidRPr="0039785C">
                    <w:rPr>
                      <w:rFonts w:eastAsia="Times New Roman"/>
                      <w:sz w:val="20"/>
                      <w:szCs w:val="20"/>
                    </w:rPr>
                    <w:t xml:space="preserve"> Stream</w:t>
                  </w:r>
                </w:p>
              </w:tc>
              <w:tc>
                <w:tcPr>
                  <w:tcW w:w="1112" w:type="dxa"/>
                  <w:vMerge/>
                </w:tcPr>
                <w:p w14:paraId="116FAA59" w14:textId="77777777" w:rsidR="00AB1B67" w:rsidRPr="0039785C" w:rsidRDefault="00AB1B67" w:rsidP="0091243B">
                  <w:pPr>
                    <w:rPr>
                      <w:rFonts w:eastAsia="Times New Roman"/>
                      <w:sz w:val="20"/>
                      <w:szCs w:val="20"/>
                    </w:rPr>
                  </w:pPr>
                </w:p>
              </w:tc>
            </w:tr>
            <w:tr w:rsidR="00AB1B67" w:rsidRPr="0039785C" w14:paraId="6EF35662" w14:textId="77777777" w:rsidTr="0091243B">
              <w:trPr>
                <w:trHeight w:val="228"/>
              </w:trPr>
              <w:tc>
                <w:tcPr>
                  <w:tcW w:w="2872" w:type="dxa"/>
                  <w:shd w:val="clear" w:color="auto" w:fill="auto"/>
                  <w:noWrap/>
                  <w:vAlign w:val="bottom"/>
                  <w:hideMark/>
                </w:tcPr>
                <w:p w14:paraId="4A58FC86" w14:textId="77777777" w:rsidR="00AB1B67" w:rsidRPr="0039785C" w:rsidRDefault="00AB1B67" w:rsidP="0091243B">
                  <w:pPr>
                    <w:rPr>
                      <w:rFonts w:eastAsia="Times New Roman"/>
                      <w:sz w:val="20"/>
                      <w:szCs w:val="20"/>
                    </w:rPr>
                  </w:pPr>
                  <w:r w:rsidRPr="0039785C">
                    <w:rPr>
                      <w:rFonts w:eastAsia="Times New Roman"/>
                      <w:sz w:val="20"/>
                      <w:szCs w:val="20"/>
                    </w:rPr>
                    <w:t xml:space="preserve">10. </w:t>
                  </w:r>
                  <w:proofErr w:type="spellStart"/>
                  <w:r w:rsidRPr="0039785C">
                    <w:rPr>
                      <w:rFonts w:eastAsia="Times New Roman"/>
                      <w:sz w:val="20"/>
                      <w:szCs w:val="20"/>
                    </w:rPr>
                    <w:t>Trat</w:t>
                  </w:r>
                  <w:proofErr w:type="spellEnd"/>
                  <w:r w:rsidRPr="0039785C">
                    <w:rPr>
                      <w:rFonts w:eastAsia="Times New Roman"/>
                      <w:sz w:val="20"/>
                      <w:szCs w:val="20"/>
                    </w:rPr>
                    <w:t xml:space="preserve"> Stream</w:t>
                  </w:r>
                </w:p>
              </w:tc>
              <w:tc>
                <w:tcPr>
                  <w:tcW w:w="1112" w:type="dxa"/>
                  <w:vMerge/>
                </w:tcPr>
                <w:p w14:paraId="52DC77F8" w14:textId="77777777" w:rsidR="00AB1B67" w:rsidRPr="0039785C" w:rsidRDefault="00AB1B67" w:rsidP="0091243B">
                  <w:pPr>
                    <w:rPr>
                      <w:rFonts w:eastAsia="Times New Roman"/>
                      <w:sz w:val="20"/>
                      <w:szCs w:val="20"/>
                    </w:rPr>
                  </w:pPr>
                </w:p>
              </w:tc>
            </w:tr>
          </w:tbl>
          <w:p w14:paraId="0845E005" w14:textId="77777777" w:rsidR="00AB1B67" w:rsidRPr="00886057" w:rsidRDefault="00AB1B67" w:rsidP="0091243B">
            <w:pPr>
              <w:spacing w:before="60" w:after="60"/>
              <w:jc w:val="center"/>
              <w:rPr>
                <w:b/>
              </w:rPr>
            </w:pPr>
          </w:p>
          <w:p w14:paraId="7BAFE160" w14:textId="77777777" w:rsidR="00AB1B67" w:rsidRPr="00886057" w:rsidRDefault="00AB1B67" w:rsidP="0091243B">
            <w:pPr>
              <w:jc w:val="center"/>
            </w:pPr>
          </w:p>
          <w:p w14:paraId="25661D9B" w14:textId="77777777" w:rsidR="00AB1B67" w:rsidRPr="00886057" w:rsidRDefault="00AB1B67" w:rsidP="0091243B">
            <w:pPr>
              <w:jc w:val="center"/>
            </w:pPr>
          </w:p>
          <w:p w14:paraId="598A9534" w14:textId="77777777" w:rsidR="00AB1B67" w:rsidRPr="00886057" w:rsidRDefault="00AB1B67" w:rsidP="0091243B">
            <w:pPr>
              <w:tabs>
                <w:tab w:val="left" w:pos="3814"/>
              </w:tabs>
            </w:pPr>
            <w:r w:rsidRPr="00886057">
              <w:tab/>
            </w:r>
          </w:p>
        </w:tc>
      </w:tr>
      <w:tr w:rsidR="00F74BD1" w:rsidRPr="00886057" w14:paraId="48E897FB" w14:textId="77777777" w:rsidTr="00DA0B1F">
        <w:trPr>
          <w:trHeight w:val="413"/>
          <w:jc w:val="center"/>
        </w:trPr>
        <w:tc>
          <w:tcPr>
            <w:tcW w:w="10962" w:type="dxa"/>
            <w:gridSpan w:val="2"/>
            <w:shd w:val="clear" w:color="auto" w:fill="auto"/>
          </w:tcPr>
          <w:p w14:paraId="0B90B125" w14:textId="477F52E4" w:rsidR="00F74BD1" w:rsidRPr="00DA0B1F" w:rsidRDefault="00DA0B1F" w:rsidP="00DA0B1F">
            <w:pPr>
              <w:tabs>
                <w:tab w:val="left" w:pos="528"/>
              </w:tabs>
              <w:spacing w:before="60" w:after="60"/>
              <w:jc w:val="center"/>
              <w:rPr>
                <w:rFonts w:ascii="Cambria Math" w:hAnsi="Cambria Math"/>
                <w:sz w:val="22"/>
                <w:szCs w:val="22"/>
              </w:rPr>
            </w:pPr>
            <w:r w:rsidRPr="00DA0B1F">
              <w:rPr>
                <w:rFonts w:ascii="Cambria Math" w:hAnsi="Cambria Math"/>
                <w:sz w:val="22"/>
                <w:szCs w:val="22"/>
              </w:rPr>
              <w:t>Figure 2. The result of CA analysis by Ward linkage method</w:t>
            </w:r>
          </w:p>
        </w:tc>
      </w:tr>
    </w:tbl>
    <w:p w14:paraId="420D7479" w14:textId="77777777" w:rsidR="00DA0B1F" w:rsidRDefault="00DA0B1F" w:rsidP="00DA0B1F">
      <w:pPr>
        <w:pStyle w:val="1tvn"/>
        <w:sectPr w:rsidR="00DA0B1F" w:rsidSect="00AB1B67">
          <w:type w:val="continuous"/>
          <w:pgSz w:w="11907" w:h="15649" w:code="9"/>
          <w:pgMar w:top="1247" w:right="1276" w:bottom="1304" w:left="1276" w:header="737" w:footer="851" w:gutter="0"/>
          <w:cols w:space="454"/>
          <w:docGrid w:linePitch="272"/>
        </w:sectPr>
      </w:pPr>
    </w:p>
    <w:p w14:paraId="1D5F9787" w14:textId="599EF442" w:rsidR="00AB1B67" w:rsidRPr="00DA0B1F" w:rsidRDefault="00AB1B67" w:rsidP="00DA0B1F">
      <w:pPr>
        <w:pStyle w:val="1tvn"/>
        <w:spacing w:before="0" w:after="0"/>
        <w:rPr>
          <w:b w:val="0"/>
        </w:rPr>
      </w:pPr>
      <w:r w:rsidRPr="00DA0B1F">
        <w:rPr>
          <w:b w:val="0"/>
        </w:rPr>
        <w:lastRenderedPageBreak/>
        <w:t>From Figure 2, basically, the quality of spring water in apatite ore exploitation and processing area is divided into 4 clusters: Cluster I (heavy pollution), Cluster II (medium pollution), Clusters III (pollution light) and Cluster IV (no pollution).</w:t>
      </w:r>
    </w:p>
    <w:p w14:paraId="7744E098" w14:textId="77777777" w:rsidR="00AB1B67" w:rsidRPr="00DA0B1F" w:rsidRDefault="00AB1B67" w:rsidP="00DA0B1F">
      <w:pPr>
        <w:pStyle w:val="1tvn"/>
        <w:spacing w:before="0" w:after="0"/>
        <w:rPr>
          <w:b w:val="0"/>
        </w:rPr>
      </w:pPr>
      <w:r w:rsidRPr="00DA0B1F">
        <w:rPr>
          <w:b w:val="0"/>
        </w:rPr>
        <w:t xml:space="preserve">- Year 2015: </w:t>
      </w:r>
    </w:p>
    <w:p w14:paraId="28691D28" w14:textId="77777777" w:rsidR="00AB1B67" w:rsidRPr="00DA0B1F" w:rsidRDefault="00AB1B67" w:rsidP="00DA0B1F">
      <w:pPr>
        <w:pStyle w:val="1tvn"/>
        <w:spacing w:before="0" w:after="0"/>
        <w:rPr>
          <w:b w:val="0"/>
        </w:rPr>
      </w:pPr>
      <w:r w:rsidRPr="00DA0B1F">
        <w:rPr>
          <w:b w:val="0"/>
        </w:rPr>
        <w:tab/>
        <w:t xml:space="preserve">+ Cluster I: Heavy polluted water includes </w:t>
      </w:r>
      <w:proofErr w:type="spellStart"/>
      <w:r w:rsidRPr="00DA0B1F">
        <w:rPr>
          <w:b w:val="0"/>
        </w:rPr>
        <w:t>Ngoi</w:t>
      </w:r>
      <w:proofErr w:type="spellEnd"/>
      <w:r w:rsidRPr="00DA0B1F">
        <w:rPr>
          <w:b w:val="0"/>
        </w:rPr>
        <w:t xml:space="preserve"> Duong (1), Cam Duong (8) and </w:t>
      </w:r>
      <w:proofErr w:type="spellStart"/>
      <w:r w:rsidRPr="00DA0B1F">
        <w:rPr>
          <w:b w:val="0"/>
        </w:rPr>
        <w:t>Coc</w:t>
      </w:r>
      <w:proofErr w:type="spellEnd"/>
      <w:r w:rsidRPr="00DA0B1F">
        <w:rPr>
          <w:b w:val="0"/>
        </w:rPr>
        <w:t xml:space="preserve"> (5). Streams are heavily polluted by high organic </w:t>
      </w:r>
      <w:r w:rsidRPr="00DA0B1F">
        <w:rPr>
          <w:b w:val="0"/>
        </w:rPr>
        <w:lastRenderedPageBreak/>
        <w:t>matter as COD, BOD</w:t>
      </w:r>
      <w:r w:rsidRPr="008A2F6C">
        <w:rPr>
          <w:b w:val="0"/>
          <w:vertAlign w:val="subscript"/>
        </w:rPr>
        <w:t>5</w:t>
      </w:r>
      <w:r w:rsidRPr="00DA0B1F">
        <w:rPr>
          <w:b w:val="0"/>
        </w:rPr>
        <w:t xml:space="preserve"> and nutrients as NH</w:t>
      </w:r>
      <w:r w:rsidRPr="008A2F6C">
        <w:rPr>
          <w:b w:val="0"/>
          <w:vertAlign w:val="subscript"/>
        </w:rPr>
        <w:t>4</w:t>
      </w:r>
      <w:r w:rsidRPr="008A2F6C">
        <w:rPr>
          <w:b w:val="0"/>
          <w:vertAlign w:val="superscript"/>
        </w:rPr>
        <w:t>+</w:t>
      </w:r>
      <w:r w:rsidRPr="00DA0B1F">
        <w:rPr>
          <w:b w:val="0"/>
        </w:rPr>
        <w:t>, NO</w:t>
      </w:r>
      <w:r w:rsidRPr="008A2F6C">
        <w:rPr>
          <w:b w:val="0"/>
          <w:vertAlign w:val="subscript"/>
        </w:rPr>
        <w:t>3</w:t>
      </w:r>
      <w:r w:rsidRPr="008A2F6C">
        <w:rPr>
          <w:b w:val="0"/>
          <w:vertAlign w:val="superscript"/>
        </w:rPr>
        <w:t>-</w:t>
      </w:r>
      <w:r w:rsidRPr="00DA0B1F">
        <w:rPr>
          <w:b w:val="0"/>
        </w:rPr>
        <w:t>, NO</w:t>
      </w:r>
      <w:r w:rsidRPr="008A2F6C">
        <w:rPr>
          <w:b w:val="0"/>
          <w:vertAlign w:val="subscript"/>
        </w:rPr>
        <w:t>2</w:t>
      </w:r>
      <w:r w:rsidRPr="008A2F6C">
        <w:rPr>
          <w:b w:val="0"/>
          <w:vertAlign w:val="superscript"/>
        </w:rPr>
        <w:t>-</w:t>
      </w:r>
      <w:r w:rsidRPr="00DA0B1F">
        <w:rPr>
          <w:b w:val="0"/>
        </w:rPr>
        <w:t>. WQI values range from 14.53 to 18.63.</w:t>
      </w:r>
    </w:p>
    <w:p w14:paraId="63905D9F" w14:textId="77777777" w:rsidR="00AB1B67" w:rsidRPr="00DA0B1F" w:rsidRDefault="00AB1B67" w:rsidP="00DA0B1F">
      <w:pPr>
        <w:pStyle w:val="1tvn"/>
        <w:spacing w:before="0" w:after="0"/>
        <w:rPr>
          <w:b w:val="0"/>
        </w:rPr>
      </w:pPr>
      <w:r w:rsidRPr="00DA0B1F">
        <w:rPr>
          <w:b w:val="0"/>
        </w:rPr>
        <w:tab/>
        <w:t xml:space="preserve">+ Cluster II: Medium pollution is </w:t>
      </w:r>
      <w:proofErr w:type="spellStart"/>
      <w:r w:rsidRPr="00DA0B1F">
        <w:rPr>
          <w:b w:val="0"/>
        </w:rPr>
        <w:t>Ngoi</w:t>
      </w:r>
      <w:proofErr w:type="spellEnd"/>
      <w:r w:rsidRPr="00DA0B1F">
        <w:rPr>
          <w:b w:val="0"/>
        </w:rPr>
        <w:t xml:space="preserve"> Du stream (4). Spring water is polluted mainly by TSS, Fe, NO</w:t>
      </w:r>
      <w:r w:rsidRPr="008A2F6C">
        <w:rPr>
          <w:b w:val="0"/>
          <w:vertAlign w:val="subscript"/>
        </w:rPr>
        <w:t>3</w:t>
      </w:r>
      <w:r w:rsidRPr="008A2F6C">
        <w:rPr>
          <w:b w:val="0"/>
          <w:vertAlign w:val="superscript"/>
        </w:rPr>
        <w:t>-</w:t>
      </w:r>
      <w:r w:rsidRPr="00DA0B1F">
        <w:rPr>
          <w:b w:val="0"/>
        </w:rPr>
        <w:t xml:space="preserve"> and coliform components. WQI value is 43.51.</w:t>
      </w:r>
    </w:p>
    <w:p w14:paraId="346491A7" w14:textId="77777777" w:rsidR="00AB1B67" w:rsidRPr="00DA0B1F" w:rsidRDefault="00AB1B67" w:rsidP="00DA0B1F">
      <w:pPr>
        <w:pStyle w:val="1tvn"/>
        <w:spacing w:before="0" w:after="0"/>
        <w:rPr>
          <w:b w:val="0"/>
        </w:rPr>
      </w:pPr>
      <w:r w:rsidRPr="00DA0B1F">
        <w:rPr>
          <w:b w:val="0"/>
        </w:rPr>
        <w:tab/>
        <w:t xml:space="preserve">+ Cluster III: Lightly polluted surface water including Dong Ho streams (2), O stream (3), </w:t>
      </w:r>
      <w:proofErr w:type="spellStart"/>
      <w:r w:rsidRPr="00DA0B1F">
        <w:rPr>
          <w:b w:val="0"/>
        </w:rPr>
        <w:t>Ngoi</w:t>
      </w:r>
      <w:proofErr w:type="spellEnd"/>
      <w:r w:rsidRPr="00DA0B1F">
        <w:rPr>
          <w:b w:val="0"/>
        </w:rPr>
        <w:t xml:space="preserve"> Bo (6), </w:t>
      </w:r>
      <w:proofErr w:type="spellStart"/>
      <w:r w:rsidRPr="00DA0B1F">
        <w:rPr>
          <w:b w:val="0"/>
        </w:rPr>
        <w:t>Khe</w:t>
      </w:r>
      <w:proofErr w:type="spellEnd"/>
      <w:r w:rsidRPr="00DA0B1F">
        <w:rPr>
          <w:b w:val="0"/>
        </w:rPr>
        <w:t xml:space="preserve"> </w:t>
      </w:r>
      <w:proofErr w:type="spellStart"/>
      <w:r w:rsidRPr="00DA0B1F">
        <w:rPr>
          <w:b w:val="0"/>
        </w:rPr>
        <w:t>Chom</w:t>
      </w:r>
      <w:proofErr w:type="spellEnd"/>
      <w:r w:rsidRPr="00DA0B1F">
        <w:rPr>
          <w:b w:val="0"/>
        </w:rPr>
        <w:t xml:space="preserve"> (9) and </w:t>
      </w:r>
      <w:proofErr w:type="spellStart"/>
      <w:r w:rsidRPr="00DA0B1F">
        <w:rPr>
          <w:b w:val="0"/>
        </w:rPr>
        <w:t>Trat</w:t>
      </w:r>
      <w:proofErr w:type="spellEnd"/>
      <w:r w:rsidRPr="00DA0B1F">
        <w:rPr>
          <w:b w:val="0"/>
        </w:rPr>
        <w:t xml:space="preserve"> stream </w:t>
      </w:r>
      <w:r w:rsidRPr="00DA0B1F">
        <w:rPr>
          <w:b w:val="0"/>
        </w:rPr>
        <w:lastRenderedPageBreak/>
        <w:t>(10). WQI values of streams range from 66.25 to 75.46.</w:t>
      </w:r>
    </w:p>
    <w:p w14:paraId="113474EF" w14:textId="77777777" w:rsidR="00AB1B67" w:rsidRPr="00DA0B1F" w:rsidRDefault="00AB1B67" w:rsidP="00DA0B1F">
      <w:pPr>
        <w:pStyle w:val="1tvn"/>
        <w:spacing w:before="0" w:after="0"/>
        <w:rPr>
          <w:b w:val="0"/>
        </w:rPr>
      </w:pPr>
      <w:r w:rsidRPr="00DA0B1F">
        <w:rPr>
          <w:b w:val="0"/>
        </w:rPr>
        <w:t xml:space="preserve">        - Year 2016: </w:t>
      </w:r>
    </w:p>
    <w:p w14:paraId="2476B052" w14:textId="77777777" w:rsidR="00AB1B67" w:rsidRPr="00DA0B1F" w:rsidRDefault="00AB1B67" w:rsidP="00DA0B1F">
      <w:pPr>
        <w:pStyle w:val="1tvn"/>
        <w:spacing w:before="0" w:after="0"/>
        <w:rPr>
          <w:b w:val="0"/>
        </w:rPr>
      </w:pPr>
      <w:r w:rsidRPr="00DA0B1F">
        <w:rPr>
          <w:b w:val="0"/>
        </w:rPr>
        <w:tab/>
        <w:t xml:space="preserve">+ Cluster I: Heavy polluted water includes </w:t>
      </w:r>
      <w:proofErr w:type="spellStart"/>
      <w:r w:rsidRPr="00DA0B1F">
        <w:rPr>
          <w:b w:val="0"/>
        </w:rPr>
        <w:t>Ngoi</w:t>
      </w:r>
      <w:proofErr w:type="spellEnd"/>
      <w:r w:rsidRPr="00DA0B1F">
        <w:rPr>
          <w:b w:val="0"/>
        </w:rPr>
        <w:t xml:space="preserve"> Duong stream (1), WQI value is 18.62, pollution parameters are suspended solids TSS and NO3-.</w:t>
      </w:r>
    </w:p>
    <w:p w14:paraId="7856F5CE" w14:textId="77777777" w:rsidR="00AB1B67" w:rsidRPr="00DA0B1F" w:rsidRDefault="00AB1B67" w:rsidP="00DA0B1F">
      <w:pPr>
        <w:pStyle w:val="1tvn"/>
        <w:spacing w:before="0" w:after="0"/>
        <w:rPr>
          <w:b w:val="0"/>
        </w:rPr>
      </w:pPr>
      <w:r w:rsidRPr="00DA0B1F">
        <w:rPr>
          <w:b w:val="0"/>
        </w:rPr>
        <w:tab/>
        <w:t xml:space="preserve">+ Cluster III includes Dong Ho stream (2), Chu O (3), </w:t>
      </w:r>
      <w:proofErr w:type="spellStart"/>
      <w:r w:rsidRPr="00DA0B1F">
        <w:rPr>
          <w:b w:val="0"/>
        </w:rPr>
        <w:t>Ngoi</w:t>
      </w:r>
      <w:proofErr w:type="spellEnd"/>
      <w:r w:rsidRPr="00DA0B1F">
        <w:rPr>
          <w:b w:val="0"/>
        </w:rPr>
        <w:t xml:space="preserve"> Dum (4), </w:t>
      </w:r>
      <w:proofErr w:type="spellStart"/>
      <w:r w:rsidRPr="00DA0B1F">
        <w:rPr>
          <w:b w:val="0"/>
        </w:rPr>
        <w:t>Khe</w:t>
      </w:r>
      <w:proofErr w:type="spellEnd"/>
      <w:r w:rsidRPr="00DA0B1F">
        <w:rPr>
          <w:b w:val="0"/>
        </w:rPr>
        <w:t xml:space="preserve"> </w:t>
      </w:r>
      <w:proofErr w:type="spellStart"/>
      <w:r w:rsidRPr="00DA0B1F">
        <w:rPr>
          <w:b w:val="0"/>
        </w:rPr>
        <w:t>Chom</w:t>
      </w:r>
      <w:proofErr w:type="spellEnd"/>
      <w:r w:rsidRPr="00DA0B1F">
        <w:rPr>
          <w:b w:val="0"/>
        </w:rPr>
        <w:t xml:space="preserve"> (9) and </w:t>
      </w:r>
      <w:proofErr w:type="spellStart"/>
      <w:r w:rsidRPr="00DA0B1F">
        <w:rPr>
          <w:b w:val="0"/>
        </w:rPr>
        <w:t>Trat</w:t>
      </w:r>
      <w:proofErr w:type="spellEnd"/>
      <w:r w:rsidRPr="00DA0B1F">
        <w:rPr>
          <w:b w:val="0"/>
        </w:rPr>
        <w:t xml:space="preserve"> stream (10), AQI values range from 63.75 to 74.82. The surface water are polluted by BOD5 and NO3-.</w:t>
      </w:r>
    </w:p>
    <w:p w14:paraId="3B20CCA2" w14:textId="77777777" w:rsidR="00AB1B67" w:rsidRPr="00DA0B1F" w:rsidRDefault="00AB1B67" w:rsidP="00DA0B1F">
      <w:pPr>
        <w:pStyle w:val="1tvn"/>
        <w:spacing w:before="0" w:after="0"/>
        <w:rPr>
          <w:b w:val="0"/>
        </w:rPr>
      </w:pPr>
      <w:r w:rsidRPr="00DA0B1F">
        <w:rPr>
          <w:b w:val="0"/>
        </w:rPr>
        <w:tab/>
        <w:t xml:space="preserve">+ Cluster IV includes </w:t>
      </w:r>
      <w:proofErr w:type="spellStart"/>
      <w:r w:rsidRPr="00DA0B1F">
        <w:rPr>
          <w:b w:val="0"/>
        </w:rPr>
        <w:t>Coc</w:t>
      </w:r>
      <w:proofErr w:type="spellEnd"/>
      <w:r w:rsidRPr="00DA0B1F">
        <w:rPr>
          <w:b w:val="0"/>
        </w:rPr>
        <w:t xml:space="preserve"> stream (5), </w:t>
      </w:r>
      <w:proofErr w:type="spellStart"/>
      <w:r w:rsidRPr="00DA0B1F">
        <w:rPr>
          <w:b w:val="0"/>
        </w:rPr>
        <w:t>Ngoi</w:t>
      </w:r>
      <w:proofErr w:type="spellEnd"/>
      <w:r w:rsidRPr="00DA0B1F">
        <w:rPr>
          <w:b w:val="0"/>
        </w:rPr>
        <w:t xml:space="preserve"> Bo (6), </w:t>
      </w:r>
      <w:proofErr w:type="spellStart"/>
      <w:r w:rsidRPr="00DA0B1F">
        <w:rPr>
          <w:b w:val="0"/>
        </w:rPr>
        <w:t>Bac</w:t>
      </w:r>
      <w:proofErr w:type="spellEnd"/>
      <w:r w:rsidRPr="00DA0B1F">
        <w:rPr>
          <w:b w:val="0"/>
        </w:rPr>
        <w:t xml:space="preserve"> </w:t>
      </w:r>
      <w:proofErr w:type="spellStart"/>
      <w:r w:rsidRPr="00DA0B1F">
        <w:rPr>
          <w:b w:val="0"/>
        </w:rPr>
        <w:t>Nhac</w:t>
      </w:r>
      <w:proofErr w:type="spellEnd"/>
      <w:r w:rsidRPr="00DA0B1F">
        <w:rPr>
          <w:b w:val="0"/>
        </w:rPr>
        <w:t xml:space="preserve"> Son (7), Cam Duong (8), WQI index ranges from 83.35 to 90.74, parameters causing major pollution is NO3-.</w:t>
      </w:r>
    </w:p>
    <w:p w14:paraId="745732CC" w14:textId="77777777" w:rsidR="00AB1B67" w:rsidRPr="00DA0B1F" w:rsidRDefault="00AB1B67" w:rsidP="00DA0B1F">
      <w:pPr>
        <w:pStyle w:val="1tvn"/>
        <w:spacing w:before="0" w:after="0"/>
        <w:rPr>
          <w:b w:val="0"/>
        </w:rPr>
      </w:pPr>
      <w:r w:rsidRPr="00DA0B1F">
        <w:rPr>
          <w:b w:val="0"/>
        </w:rPr>
        <w:t>- Year 2018</w:t>
      </w:r>
    </w:p>
    <w:p w14:paraId="5044B50B" w14:textId="77777777" w:rsidR="00AB1B67" w:rsidRPr="00DA0B1F" w:rsidRDefault="00AB1B67" w:rsidP="00DA0B1F">
      <w:pPr>
        <w:pStyle w:val="1tvn"/>
        <w:spacing w:before="0" w:after="0"/>
        <w:rPr>
          <w:b w:val="0"/>
        </w:rPr>
      </w:pPr>
      <w:r w:rsidRPr="00DA0B1F">
        <w:rPr>
          <w:b w:val="0"/>
        </w:rPr>
        <w:tab/>
        <w:t xml:space="preserve">+ Cluster I: Heavy polluted water includes </w:t>
      </w:r>
      <w:proofErr w:type="spellStart"/>
      <w:r w:rsidRPr="00DA0B1F">
        <w:rPr>
          <w:b w:val="0"/>
        </w:rPr>
        <w:t>Ngoi</w:t>
      </w:r>
      <w:proofErr w:type="spellEnd"/>
      <w:r w:rsidRPr="00DA0B1F">
        <w:rPr>
          <w:b w:val="0"/>
        </w:rPr>
        <w:t xml:space="preserve"> Duong stream (1), WQI price is 14.45, the main pollution parameters are COD, BOD5 and TSS.</w:t>
      </w:r>
    </w:p>
    <w:p w14:paraId="76E24747" w14:textId="77777777" w:rsidR="00AB1B67" w:rsidRPr="00DA0B1F" w:rsidRDefault="00AB1B67" w:rsidP="00DA0B1F">
      <w:pPr>
        <w:pStyle w:val="1tvn"/>
        <w:spacing w:before="0" w:after="0"/>
        <w:rPr>
          <w:b w:val="0"/>
        </w:rPr>
      </w:pPr>
      <w:r w:rsidRPr="00DA0B1F">
        <w:rPr>
          <w:b w:val="0"/>
        </w:rPr>
        <w:tab/>
        <w:t xml:space="preserve">+ Cluster III includes Dong Ho stream (2), Chu O (3), </w:t>
      </w:r>
      <w:proofErr w:type="spellStart"/>
      <w:r w:rsidRPr="00DA0B1F">
        <w:rPr>
          <w:b w:val="0"/>
        </w:rPr>
        <w:t>Ngoi</w:t>
      </w:r>
      <w:proofErr w:type="spellEnd"/>
      <w:r w:rsidRPr="00DA0B1F">
        <w:rPr>
          <w:b w:val="0"/>
        </w:rPr>
        <w:t xml:space="preserve"> Dum (4), S. </w:t>
      </w:r>
      <w:proofErr w:type="spellStart"/>
      <w:r w:rsidRPr="00DA0B1F">
        <w:rPr>
          <w:b w:val="0"/>
        </w:rPr>
        <w:t>Coc</w:t>
      </w:r>
      <w:proofErr w:type="spellEnd"/>
      <w:r w:rsidRPr="00DA0B1F">
        <w:rPr>
          <w:b w:val="0"/>
        </w:rPr>
        <w:t xml:space="preserve"> (5) and </w:t>
      </w:r>
      <w:proofErr w:type="spellStart"/>
      <w:r w:rsidRPr="00DA0B1F">
        <w:rPr>
          <w:b w:val="0"/>
        </w:rPr>
        <w:t>Ngoi</w:t>
      </w:r>
      <w:proofErr w:type="spellEnd"/>
      <w:r w:rsidRPr="00DA0B1F">
        <w:rPr>
          <w:b w:val="0"/>
        </w:rPr>
        <w:t xml:space="preserve"> Bo stream (6). The group with WQI index ranges from 60.28 to 64.57. Water is polluted mainly by organic ingredients and nitrogen.</w:t>
      </w:r>
    </w:p>
    <w:p w14:paraId="61D5584A" w14:textId="77777777" w:rsidR="00AB1B67" w:rsidRPr="00DA0B1F" w:rsidRDefault="00AB1B67" w:rsidP="00DA0B1F">
      <w:pPr>
        <w:pStyle w:val="1tvn"/>
        <w:spacing w:before="0" w:after="0"/>
        <w:rPr>
          <w:b w:val="0"/>
        </w:rPr>
      </w:pPr>
      <w:r w:rsidRPr="00DA0B1F">
        <w:rPr>
          <w:b w:val="0"/>
        </w:rPr>
        <w:tab/>
        <w:t xml:space="preserve">+ Cluster IV includes S. BNS (7), S. Cam Duong (8), S. </w:t>
      </w:r>
      <w:proofErr w:type="spellStart"/>
      <w:r w:rsidRPr="00DA0B1F">
        <w:rPr>
          <w:b w:val="0"/>
        </w:rPr>
        <w:t>Khe</w:t>
      </w:r>
      <w:proofErr w:type="spellEnd"/>
      <w:r w:rsidRPr="00DA0B1F">
        <w:rPr>
          <w:b w:val="0"/>
        </w:rPr>
        <w:t xml:space="preserve"> </w:t>
      </w:r>
      <w:proofErr w:type="spellStart"/>
      <w:r w:rsidRPr="00DA0B1F">
        <w:rPr>
          <w:b w:val="0"/>
        </w:rPr>
        <w:t>Chom</w:t>
      </w:r>
      <w:proofErr w:type="spellEnd"/>
      <w:r w:rsidRPr="00DA0B1F">
        <w:rPr>
          <w:b w:val="0"/>
        </w:rPr>
        <w:t xml:space="preserve"> (9) and S. </w:t>
      </w:r>
      <w:proofErr w:type="spellStart"/>
      <w:r w:rsidRPr="00DA0B1F">
        <w:rPr>
          <w:b w:val="0"/>
        </w:rPr>
        <w:t>Trat</w:t>
      </w:r>
      <w:proofErr w:type="spellEnd"/>
      <w:r w:rsidRPr="00DA0B1F">
        <w:rPr>
          <w:b w:val="0"/>
        </w:rPr>
        <w:t xml:space="preserve"> (10). WQI values range from 73.77 to 85.49.</w:t>
      </w:r>
    </w:p>
    <w:p w14:paraId="50A9057E" w14:textId="77777777" w:rsidR="00AB1B67" w:rsidRPr="00DA0B1F" w:rsidRDefault="00AB1B67" w:rsidP="00DA0B1F">
      <w:pPr>
        <w:pStyle w:val="1tvn"/>
        <w:spacing w:before="0" w:after="0"/>
        <w:rPr>
          <w:b w:val="0"/>
        </w:rPr>
      </w:pPr>
      <w:r w:rsidRPr="00DA0B1F">
        <w:rPr>
          <w:b w:val="0"/>
        </w:rPr>
        <w:tab/>
        <w:t xml:space="preserve">From the above analysis results, the surface water quality in apatite mining and processing areas has changed over the years. Specifically, the number of streams with high and medium polluted water tends to decrease. Some areas such as </w:t>
      </w:r>
      <w:proofErr w:type="spellStart"/>
      <w:r w:rsidRPr="00DA0B1F">
        <w:rPr>
          <w:b w:val="0"/>
        </w:rPr>
        <w:t>Coc</w:t>
      </w:r>
      <w:proofErr w:type="spellEnd"/>
      <w:r w:rsidRPr="00DA0B1F">
        <w:rPr>
          <w:b w:val="0"/>
        </w:rPr>
        <w:t xml:space="preserve"> stream or streams near Cam Duong factory area have better water quality due to reduced suspended solids content of TSS and NO</w:t>
      </w:r>
      <w:r w:rsidRPr="00911BD6">
        <w:rPr>
          <w:b w:val="0"/>
          <w:vertAlign w:val="subscript"/>
        </w:rPr>
        <w:t>3</w:t>
      </w:r>
      <w:r w:rsidRPr="00911BD6">
        <w:rPr>
          <w:b w:val="0"/>
          <w:vertAlign w:val="superscript"/>
        </w:rPr>
        <w:t>-</w:t>
      </w:r>
      <w:r w:rsidRPr="00DA0B1F">
        <w:rPr>
          <w:b w:val="0"/>
        </w:rPr>
        <w:t>.</w:t>
      </w:r>
    </w:p>
    <w:p w14:paraId="7F44A137" w14:textId="77777777" w:rsidR="00AB1B67" w:rsidRPr="00DA0B1F" w:rsidRDefault="00AB1B67" w:rsidP="00DA0B1F">
      <w:pPr>
        <w:pStyle w:val="1tvn"/>
        <w:spacing w:before="0" w:after="0"/>
        <w:rPr>
          <w:b w:val="0"/>
        </w:rPr>
      </w:pPr>
      <w:r w:rsidRPr="00DA0B1F">
        <w:rPr>
          <w:b w:val="0"/>
        </w:rPr>
        <w:tab/>
        <w:t>The role of parameters in surface water environment is assessed through the principle component analysis method (PCA) by SPSS software. Besides, PCA analysis also aims to identify the source of pollution.</w:t>
      </w:r>
    </w:p>
    <w:p w14:paraId="6B319360" w14:textId="06E9B125" w:rsidR="00AB1B67" w:rsidRPr="00DA0B1F" w:rsidRDefault="00AB1B67" w:rsidP="00DA0B1F">
      <w:pPr>
        <w:pStyle w:val="1tvn"/>
        <w:spacing w:before="0" w:after="0"/>
        <w:rPr>
          <w:b w:val="0"/>
        </w:rPr>
      </w:pPr>
      <w:r w:rsidRPr="00DA0B1F">
        <w:rPr>
          <w:b w:val="0"/>
        </w:rPr>
        <w:tab/>
        <w:t xml:space="preserve">The PCA was performed on the normalized dataset (12 variables) for 10 streams. </w:t>
      </w:r>
      <w:r w:rsidRPr="00DA0B1F">
        <w:rPr>
          <w:b w:val="0"/>
        </w:rPr>
        <w:lastRenderedPageBreak/>
        <w:t>The size of the input data matrix [variables × measurements] were [12 × 26] (2015, 2016) and [12 × 25] (2018). To examine the suitability of the data set for PCA, Kaiser–Meyer– Olkin (KMO) and Bartlett’s tests were performed. KMO is a measure of sampling adequacy that indicates the proportion of variance which is common variance, which might be caused by underlying factors (</w:t>
      </w:r>
      <w:proofErr w:type="spellStart"/>
      <w:r w:rsidRPr="00DA0B1F">
        <w:rPr>
          <w:b w:val="0"/>
        </w:rPr>
        <w:t>Parinet</w:t>
      </w:r>
      <w:proofErr w:type="spellEnd"/>
      <w:r w:rsidRPr="00DA0B1F">
        <w:rPr>
          <w:b w:val="0"/>
        </w:rPr>
        <w:t xml:space="preserve"> B, 2014). In this study, the KMO values are 0.54, 0.54 and 0.58 and that PCA is possible. Bartlett’s test of sphericity indicates whether the correlation matrix is an identity matrix, which would indicate that variables are unrelated (Shrestha S, 2007). The significance level after Bartlett which is 0 in this study (less than 0.05) indicates that there are significant relationships among variables. The aim of PCA is to find correlations between the original variables and PCs and to define the pollution sources which affect the water quality of springs. The PCs are constrained between −1 and +1. High negative and positive loadings mean that the variables are important for the defined pollution source and conversely. Liu et al, (2003) classified the component loadings as “strong”, “moderate”, and “weak” corresponding to absolute loading values of &gt;0.75, 0.75–0.5, and 0.50–0.30, respectively (Liu C-W, 2013). For the water quality dataset used in this study, four PCs were extracted using PCA. In Table 2, the percentages of loadings for all variables in the principal components as well as eigenvalues, total, and cumulative variance are shown. Eigenvalues measure the significance of the PCs; the higher eigenvalues and the more significant eigenvectors are the loadings. The sum of all eigenvalues equals the sum of the variances of the original variables. Only the first eigenvalue was significantly greater than 1.0. Among the four eigenvalues, the first principal component (PC1) has the highest value and is the most important PC. The analysis result of PCA is showed at </w:t>
      </w:r>
      <w:proofErr w:type="spellStart"/>
      <w:r w:rsidRPr="00DA0B1F">
        <w:rPr>
          <w:b w:val="0"/>
        </w:rPr>
        <w:t>talbe</w:t>
      </w:r>
      <w:proofErr w:type="spellEnd"/>
      <w:r w:rsidRPr="00DA0B1F">
        <w:rPr>
          <w:b w:val="0"/>
        </w:rPr>
        <w:t xml:space="preserve"> 2 and visualized the two main components PC1 and PC2 (figure.3).</w:t>
      </w:r>
    </w:p>
    <w:p w14:paraId="65F9A5BF" w14:textId="77777777" w:rsidR="00DA0B1F" w:rsidRDefault="00DA0B1F" w:rsidP="00DA0B1F">
      <w:pPr>
        <w:pStyle w:val="1tvn"/>
        <w:sectPr w:rsidR="00DA0B1F" w:rsidSect="00DA0B1F">
          <w:type w:val="continuous"/>
          <w:pgSz w:w="11907" w:h="15649" w:code="9"/>
          <w:pgMar w:top="1247" w:right="1276" w:bottom="1304" w:left="1276" w:header="737" w:footer="851" w:gutter="0"/>
          <w:cols w:num="2" w:space="454"/>
          <w:docGrid w:linePitch="272"/>
        </w:sectPr>
      </w:pPr>
    </w:p>
    <w:p w14:paraId="2CC2AA4D" w14:textId="193A2066" w:rsidR="00AB1B67" w:rsidRPr="00DA0B1F" w:rsidRDefault="00AB1B67" w:rsidP="00DA0B1F">
      <w:pPr>
        <w:pStyle w:val="1tvn"/>
        <w:jc w:val="center"/>
      </w:pPr>
      <w:r w:rsidRPr="00DA0B1F">
        <w:lastRenderedPageBreak/>
        <w:t xml:space="preserve">Table 2. Loadings of the variables on the first four principal components after varimax rotation for the data set measured from 2015 to 2018 of the </w:t>
      </w:r>
      <w:proofErr w:type="spellStart"/>
      <w:r w:rsidRPr="00DA0B1F">
        <w:t>surpace</w:t>
      </w:r>
      <w:proofErr w:type="spellEnd"/>
      <w:r w:rsidRPr="00DA0B1F">
        <w:t xml:space="preserve"> water at apatite mining</w:t>
      </w:r>
    </w:p>
    <w:tbl>
      <w:tblPr>
        <w:tblW w:w="10249" w:type="dxa"/>
        <w:tblInd w:w="-34" w:type="dxa"/>
        <w:tblLook w:val="04A0" w:firstRow="1" w:lastRow="0" w:firstColumn="1" w:lastColumn="0" w:noHBand="0" w:noVBand="1"/>
      </w:tblPr>
      <w:tblGrid>
        <w:gridCol w:w="1332"/>
        <w:gridCol w:w="711"/>
        <w:gridCol w:w="766"/>
        <w:gridCol w:w="766"/>
        <w:gridCol w:w="766"/>
        <w:gridCol w:w="766"/>
        <w:gridCol w:w="766"/>
        <w:gridCol w:w="766"/>
        <w:gridCol w:w="766"/>
        <w:gridCol w:w="711"/>
        <w:gridCol w:w="711"/>
        <w:gridCol w:w="711"/>
        <w:gridCol w:w="711"/>
      </w:tblGrid>
      <w:tr w:rsidR="00DA0B1F" w:rsidRPr="00886057" w14:paraId="7B5CC8B5" w14:textId="77777777" w:rsidTr="00A9288A">
        <w:trPr>
          <w:trHeight w:val="291"/>
          <w:tblHeader/>
        </w:trPr>
        <w:tc>
          <w:tcPr>
            <w:tcW w:w="1332"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14:paraId="43527F55" w14:textId="77777777" w:rsidR="00DA0B1F" w:rsidRPr="00886057" w:rsidRDefault="00DA0B1F" w:rsidP="00A9288A">
            <w:pPr>
              <w:jc w:val="center"/>
              <w:rPr>
                <w:rFonts w:eastAsia="Times New Roman"/>
                <w:b/>
                <w:sz w:val="18"/>
                <w:szCs w:val="18"/>
              </w:rPr>
            </w:pPr>
            <w:r w:rsidRPr="00886057">
              <w:rPr>
                <w:rFonts w:eastAsia="Times New Roman"/>
                <w:b/>
                <w:sz w:val="18"/>
                <w:szCs w:val="18"/>
              </w:rPr>
              <w:t>Parameters</w:t>
            </w:r>
          </w:p>
        </w:tc>
        <w:tc>
          <w:tcPr>
            <w:tcW w:w="3009" w:type="dxa"/>
            <w:gridSpan w:val="4"/>
            <w:tcBorders>
              <w:top w:val="single" w:sz="2" w:space="0" w:color="auto"/>
              <w:left w:val="single" w:sz="12" w:space="0" w:color="auto"/>
              <w:bottom w:val="single" w:sz="4" w:space="0" w:color="auto"/>
              <w:right w:val="single" w:sz="12" w:space="0" w:color="auto"/>
            </w:tcBorders>
            <w:shd w:val="clear" w:color="auto" w:fill="auto"/>
            <w:vAlign w:val="center"/>
            <w:hideMark/>
          </w:tcPr>
          <w:p w14:paraId="4EEBAC9B" w14:textId="77777777" w:rsidR="00DA0B1F" w:rsidRPr="00886057" w:rsidRDefault="00DA0B1F" w:rsidP="00A9288A">
            <w:pPr>
              <w:jc w:val="center"/>
              <w:rPr>
                <w:rFonts w:eastAsia="Times New Roman"/>
                <w:b/>
                <w:sz w:val="18"/>
                <w:szCs w:val="18"/>
              </w:rPr>
            </w:pPr>
            <w:r w:rsidRPr="00886057">
              <w:rPr>
                <w:rFonts w:eastAsia="Times New Roman"/>
                <w:b/>
                <w:sz w:val="18"/>
                <w:szCs w:val="18"/>
              </w:rPr>
              <w:t>2015</w:t>
            </w:r>
          </w:p>
        </w:tc>
        <w:tc>
          <w:tcPr>
            <w:tcW w:w="3064" w:type="dxa"/>
            <w:gridSpan w:val="4"/>
            <w:tcBorders>
              <w:top w:val="single" w:sz="2" w:space="0" w:color="auto"/>
              <w:left w:val="single" w:sz="12" w:space="0" w:color="auto"/>
              <w:bottom w:val="single" w:sz="4" w:space="0" w:color="auto"/>
              <w:right w:val="single" w:sz="12" w:space="0" w:color="auto"/>
            </w:tcBorders>
            <w:shd w:val="clear" w:color="auto" w:fill="auto"/>
            <w:vAlign w:val="center"/>
            <w:hideMark/>
          </w:tcPr>
          <w:p w14:paraId="42499026" w14:textId="77777777" w:rsidR="00DA0B1F" w:rsidRPr="00886057" w:rsidRDefault="00DA0B1F" w:rsidP="00A9288A">
            <w:pPr>
              <w:jc w:val="center"/>
              <w:rPr>
                <w:rFonts w:eastAsia="Times New Roman"/>
                <w:b/>
                <w:sz w:val="18"/>
                <w:szCs w:val="18"/>
              </w:rPr>
            </w:pPr>
            <w:r w:rsidRPr="00886057">
              <w:rPr>
                <w:rFonts w:eastAsia="Times New Roman"/>
                <w:b/>
                <w:sz w:val="18"/>
                <w:szCs w:val="18"/>
              </w:rPr>
              <w:t>2016</w:t>
            </w:r>
          </w:p>
        </w:tc>
        <w:tc>
          <w:tcPr>
            <w:tcW w:w="2844" w:type="dxa"/>
            <w:gridSpan w:val="4"/>
            <w:tcBorders>
              <w:top w:val="single" w:sz="2" w:space="0" w:color="auto"/>
              <w:left w:val="single" w:sz="12" w:space="0" w:color="auto"/>
              <w:bottom w:val="single" w:sz="4" w:space="0" w:color="auto"/>
              <w:right w:val="single" w:sz="2" w:space="0" w:color="auto"/>
            </w:tcBorders>
            <w:shd w:val="clear" w:color="auto" w:fill="auto"/>
            <w:vAlign w:val="center"/>
            <w:hideMark/>
          </w:tcPr>
          <w:p w14:paraId="1B2BD37B" w14:textId="77777777" w:rsidR="00DA0B1F" w:rsidRPr="00886057" w:rsidRDefault="00DA0B1F" w:rsidP="00A9288A">
            <w:pPr>
              <w:jc w:val="center"/>
              <w:rPr>
                <w:rFonts w:eastAsia="Times New Roman"/>
                <w:b/>
                <w:sz w:val="18"/>
                <w:szCs w:val="18"/>
              </w:rPr>
            </w:pPr>
            <w:r w:rsidRPr="00886057">
              <w:rPr>
                <w:rFonts w:eastAsia="Times New Roman"/>
                <w:b/>
                <w:sz w:val="18"/>
                <w:szCs w:val="18"/>
              </w:rPr>
              <w:t>2018</w:t>
            </w:r>
          </w:p>
        </w:tc>
      </w:tr>
      <w:tr w:rsidR="00DA0B1F" w:rsidRPr="00886057" w14:paraId="55C0CE4C" w14:textId="77777777" w:rsidTr="00A9288A">
        <w:trPr>
          <w:trHeight w:val="291"/>
          <w:tblHeader/>
        </w:trPr>
        <w:tc>
          <w:tcPr>
            <w:tcW w:w="1332" w:type="dxa"/>
            <w:vMerge/>
            <w:tcBorders>
              <w:top w:val="single" w:sz="4" w:space="0" w:color="auto"/>
              <w:left w:val="single" w:sz="4" w:space="0" w:color="auto"/>
              <w:bottom w:val="single" w:sz="4" w:space="0" w:color="auto"/>
              <w:right w:val="single" w:sz="12" w:space="0" w:color="auto"/>
            </w:tcBorders>
            <w:vAlign w:val="center"/>
            <w:hideMark/>
          </w:tcPr>
          <w:p w14:paraId="318CBC58" w14:textId="77777777" w:rsidR="00DA0B1F" w:rsidRPr="00886057" w:rsidRDefault="00DA0B1F" w:rsidP="00A9288A">
            <w:pPr>
              <w:jc w:val="center"/>
              <w:rPr>
                <w:rFonts w:eastAsia="Times New Roman"/>
                <w:sz w:val="18"/>
                <w:szCs w:val="18"/>
              </w:rPr>
            </w:pPr>
          </w:p>
        </w:tc>
        <w:tc>
          <w:tcPr>
            <w:tcW w:w="711" w:type="dxa"/>
            <w:tcBorders>
              <w:top w:val="nil"/>
              <w:left w:val="single" w:sz="12" w:space="0" w:color="auto"/>
              <w:bottom w:val="single" w:sz="4" w:space="0" w:color="auto"/>
              <w:right w:val="single" w:sz="4" w:space="0" w:color="auto"/>
            </w:tcBorders>
            <w:shd w:val="clear" w:color="auto" w:fill="auto"/>
            <w:vAlign w:val="center"/>
            <w:hideMark/>
          </w:tcPr>
          <w:p w14:paraId="7F2247B8" w14:textId="77777777" w:rsidR="00DA0B1F" w:rsidRPr="00886057" w:rsidRDefault="00DA0B1F" w:rsidP="00A9288A">
            <w:pPr>
              <w:jc w:val="center"/>
              <w:rPr>
                <w:rFonts w:eastAsia="Times New Roman"/>
                <w:b/>
                <w:sz w:val="18"/>
                <w:szCs w:val="18"/>
              </w:rPr>
            </w:pPr>
            <w:r w:rsidRPr="00886057">
              <w:rPr>
                <w:rFonts w:eastAsia="Times New Roman"/>
                <w:b/>
                <w:sz w:val="18"/>
                <w:szCs w:val="18"/>
              </w:rPr>
              <w:t>PC1</w:t>
            </w:r>
          </w:p>
        </w:tc>
        <w:tc>
          <w:tcPr>
            <w:tcW w:w="766" w:type="dxa"/>
            <w:tcBorders>
              <w:top w:val="nil"/>
              <w:left w:val="nil"/>
              <w:bottom w:val="single" w:sz="4" w:space="0" w:color="auto"/>
              <w:right w:val="single" w:sz="4" w:space="0" w:color="auto"/>
            </w:tcBorders>
            <w:shd w:val="clear" w:color="auto" w:fill="auto"/>
            <w:vAlign w:val="center"/>
            <w:hideMark/>
          </w:tcPr>
          <w:p w14:paraId="6126502F" w14:textId="77777777" w:rsidR="00DA0B1F" w:rsidRPr="00886057" w:rsidRDefault="00DA0B1F" w:rsidP="00A9288A">
            <w:pPr>
              <w:jc w:val="center"/>
              <w:rPr>
                <w:rFonts w:eastAsia="Times New Roman"/>
                <w:b/>
                <w:sz w:val="18"/>
                <w:szCs w:val="18"/>
              </w:rPr>
            </w:pPr>
            <w:r w:rsidRPr="00886057">
              <w:rPr>
                <w:rFonts w:eastAsia="Times New Roman"/>
                <w:b/>
                <w:sz w:val="18"/>
                <w:szCs w:val="18"/>
              </w:rPr>
              <w:t>PC2</w:t>
            </w:r>
          </w:p>
        </w:tc>
        <w:tc>
          <w:tcPr>
            <w:tcW w:w="766" w:type="dxa"/>
            <w:tcBorders>
              <w:top w:val="nil"/>
              <w:left w:val="nil"/>
              <w:bottom w:val="single" w:sz="4" w:space="0" w:color="auto"/>
              <w:right w:val="single" w:sz="4" w:space="0" w:color="auto"/>
            </w:tcBorders>
            <w:shd w:val="clear" w:color="auto" w:fill="auto"/>
            <w:vAlign w:val="center"/>
            <w:hideMark/>
          </w:tcPr>
          <w:p w14:paraId="15DEFBF6" w14:textId="77777777" w:rsidR="00DA0B1F" w:rsidRPr="00886057" w:rsidRDefault="00DA0B1F" w:rsidP="00A9288A">
            <w:pPr>
              <w:jc w:val="center"/>
              <w:rPr>
                <w:rFonts w:eastAsia="Times New Roman"/>
                <w:b/>
                <w:sz w:val="18"/>
                <w:szCs w:val="18"/>
              </w:rPr>
            </w:pPr>
            <w:r w:rsidRPr="00886057">
              <w:rPr>
                <w:rFonts w:eastAsia="Times New Roman"/>
                <w:b/>
                <w:sz w:val="18"/>
                <w:szCs w:val="18"/>
              </w:rPr>
              <w:t>PC3</w:t>
            </w:r>
          </w:p>
        </w:tc>
        <w:tc>
          <w:tcPr>
            <w:tcW w:w="766" w:type="dxa"/>
            <w:tcBorders>
              <w:top w:val="nil"/>
              <w:left w:val="nil"/>
              <w:bottom w:val="single" w:sz="4" w:space="0" w:color="auto"/>
              <w:right w:val="single" w:sz="12" w:space="0" w:color="auto"/>
            </w:tcBorders>
            <w:shd w:val="clear" w:color="auto" w:fill="auto"/>
            <w:vAlign w:val="center"/>
            <w:hideMark/>
          </w:tcPr>
          <w:p w14:paraId="2674BA86" w14:textId="77777777" w:rsidR="00DA0B1F" w:rsidRPr="00886057" w:rsidRDefault="00DA0B1F" w:rsidP="00A9288A">
            <w:pPr>
              <w:jc w:val="center"/>
              <w:rPr>
                <w:rFonts w:eastAsia="Times New Roman"/>
                <w:b/>
                <w:sz w:val="18"/>
                <w:szCs w:val="18"/>
              </w:rPr>
            </w:pPr>
            <w:r w:rsidRPr="00886057">
              <w:rPr>
                <w:rFonts w:eastAsia="Times New Roman"/>
                <w:b/>
                <w:sz w:val="18"/>
                <w:szCs w:val="18"/>
              </w:rPr>
              <w:t>PC4</w:t>
            </w:r>
          </w:p>
        </w:tc>
        <w:tc>
          <w:tcPr>
            <w:tcW w:w="766" w:type="dxa"/>
            <w:tcBorders>
              <w:top w:val="nil"/>
              <w:left w:val="single" w:sz="12" w:space="0" w:color="auto"/>
              <w:bottom w:val="single" w:sz="4" w:space="0" w:color="auto"/>
              <w:right w:val="single" w:sz="4" w:space="0" w:color="auto"/>
            </w:tcBorders>
            <w:shd w:val="clear" w:color="auto" w:fill="auto"/>
            <w:vAlign w:val="center"/>
            <w:hideMark/>
          </w:tcPr>
          <w:p w14:paraId="67247C52" w14:textId="77777777" w:rsidR="00DA0B1F" w:rsidRPr="00886057" w:rsidRDefault="00DA0B1F" w:rsidP="00A9288A">
            <w:pPr>
              <w:jc w:val="center"/>
              <w:rPr>
                <w:rFonts w:eastAsia="Times New Roman"/>
                <w:b/>
                <w:sz w:val="18"/>
                <w:szCs w:val="18"/>
              </w:rPr>
            </w:pPr>
            <w:r w:rsidRPr="00886057">
              <w:rPr>
                <w:rFonts w:eastAsia="Times New Roman"/>
                <w:b/>
                <w:sz w:val="18"/>
                <w:szCs w:val="18"/>
              </w:rPr>
              <w:t>PC1</w:t>
            </w:r>
          </w:p>
        </w:tc>
        <w:tc>
          <w:tcPr>
            <w:tcW w:w="766" w:type="dxa"/>
            <w:tcBorders>
              <w:top w:val="nil"/>
              <w:left w:val="nil"/>
              <w:bottom w:val="single" w:sz="4" w:space="0" w:color="auto"/>
              <w:right w:val="single" w:sz="4" w:space="0" w:color="auto"/>
            </w:tcBorders>
            <w:shd w:val="clear" w:color="auto" w:fill="auto"/>
            <w:vAlign w:val="center"/>
            <w:hideMark/>
          </w:tcPr>
          <w:p w14:paraId="7DC2473A" w14:textId="77777777" w:rsidR="00DA0B1F" w:rsidRPr="00886057" w:rsidRDefault="00DA0B1F" w:rsidP="00A9288A">
            <w:pPr>
              <w:jc w:val="center"/>
              <w:rPr>
                <w:rFonts w:eastAsia="Times New Roman"/>
                <w:b/>
                <w:sz w:val="18"/>
                <w:szCs w:val="18"/>
              </w:rPr>
            </w:pPr>
            <w:r w:rsidRPr="00886057">
              <w:rPr>
                <w:rFonts w:eastAsia="Times New Roman"/>
                <w:b/>
                <w:sz w:val="18"/>
                <w:szCs w:val="18"/>
              </w:rPr>
              <w:t>PC2</w:t>
            </w:r>
          </w:p>
        </w:tc>
        <w:tc>
          <w:tcPr>
            <w:tcW w:w="766" w:type="dxa"/>
            <w:tcBorders>
              <w:top w:val="nil"/>
              <w:left w:val="nil"/>
              <w:bottom w:val="single" w:sz="4" w:space="0" w:color="auto"/>
              <w:right w:val="single" w:sz="4" w:space="0" w:color="auto"/>
            </w:tcBorders>
            <w:shd w:val="clear" w:color="auto" w:fill="auto"/>
            <w:vAlign w:val="center"/>
            <w:hideMark/>
          </w:tcPr>
          <w:p w14:paraId="21337C6D" w14:textId="77777777" w:rsidR="00DA0B1F" w:rsidRPr="00886057" w:rsidRDefault="00DA0B1F" w:rsidP="00A9288A">
            <w:pPr>
              <w:jc w:val="center"/>
              <w:rPr>
                <w:rFonts w:eastAsia="Times New Roman"/>
                <w:b/>
                <w:sz w:val="18"/>
                <w:szCs w:val="18"/>
              </w:rPr>
            </w:pPr>
            <w:r w:rsidRPr="00886057">
              <w:rPr>
                <w:rFonts w:eastAsia="Times New Roman"/>
                <w:b/>
                <w:sz w:val="18"/>
                <w:szCs w:val="18"/>
              </w:rPr>
              <w:t>PC3</w:t>
            </w:r>
          </w:p>
        </w:tc>
        <w:tc>
          <w:tcPr>
            <w:tcW w:w="766" w:type="dxa"/>
            <w:tcBorders>
              <w:top w:val="nil"/>
              <w:left w:val="nil"/>
              <w:bottom w:val="single" w:sz="4" w:space="0" w:color="auto"/>
              <w:right w:val="single" w:sz="12" w:space="0" w:color="auto"/>
            </w:tcBorders>
            <w:shd w:val="clear" w:color="auto" w:fill="auto"/>
            <w:vAlign w:val="center"/>
            <w:hideMark/>
          </w:tcPr>
          <w:p w14:paraId="4F391AEB" w14:textId="77777777" w:rsidR="00DA0B1F" w:rsidRPr="00886057" w:rsidRDefault="00DA0B1F" w:rsidP="00A9288A">
            <w:pPr>
              <w:jc w:val="center"/>
              <w:rPr>
                <w:rFonts w:eastAsia="Times New Roman"/>
                <w:b/>
                <w:sz w:val="18"/>
                <w:szCs w:val="18"/>
              </w:rPr>
            </w:pPr>
            <w:r w:rsidRPr="00886057">
              <w:rPr>
                <w:rFonts w:eastAsia="Times New Roman"/>
                <w:b/>
                <w:sz w:val="18"/>
                <w:szCs w:val="18"/>
              </w:rPr>
              <w:t>PC4</w:t>
            </w:r>
          </w:p>
        </w:tc>
        <w:tc>
          <w:tcPr>
            <w:tcW w:w="711" w:type="dxa"/>
            <w:tcBorders>
              <w:top w:val="nil"/>
              <w:left w:val="single" w:sz="12" w:space="0" w:color="auto"/>
              <w:bottom w:val="single" w:sz="4" w:space="0" w:color="auto"/>
              <w:right w:val="single" w:sz="4" w:space="0" w:color="auto"/>
            </w:tcBorders>
            <w:shd w:val="clear" w:color="auto" w:fill="auto"/>
            <w:vAlign w:val="center"/>
            <w:hideMark/>
          </w:tcPr>
          <w:p w14:paraId="5CCA817C" w14:textId="77777777" w:rsidR="00DA0B1F" w:rsidRPr="00886057" w:rsidRDefault="00DA0B1F" w:rsidP="00A9288A">
            <w:pPr>
              <w:jc w:val="center"/>
              <w:rPr>
                <w:rFonts w:eastAsia="Times New Roman"/>
                <w:b/>
                <w:sz w:val="18"/>
                <w:szCs w:val="18"/>
              </w:rPr>
            </w:pPr>
            <w:r w:rsidRPr="00886057">
              <w:rPr>
                <w:rFonts w:eastAsia="Times New Roman"/>
                <w:b/>
                <w:sz w:val="18"/>
                <w:szCs w:val="18"/>
              </w:rPr>
              <w:t>PC1</w:t>
            </w:r>
          </w:p>
        </w:tc>
        <w:tc>
          <w:tcPr>
            <w:tcW w:w="711" w:type="dxa"/>
            <w:tcBorders>
              <w:top w:val="nil"/>
              <w:left w:val="nil"/>
              <w:bottom w:val="single" w:sz="4" w:space="0" w:color="auto"/>
              <w:right w:val="single" w:sz="4" w:space="0" w:color="auto"/>
            </w:tcBorders>
            <w:shd w:val="clear" w:color="auto" w:fill="auto"/>
            <w:vAlign w:val="center"/>
            <w:hideMark/>
          </w:tcPr>
          <w:p w14:paraId="5FD66343" w14:textId="77777777" w:rsidR="00DA0B1F" w:rsidRPr="00886057" w:rsidRDefault="00DA0B1F" w:rsidP="00A9288A">
            <w:pPr>
              <w:jc w:val="center"/>
              <w:rPr>
                <w:rFonts w:eastAsia="Times New Roman"/>
                <w:b/>
                <w:sz w:val="18"/>
                <w:szCs w:val="18"/>
              </w:rPr>
            </w:pPr>
            <w:r w:rsidRPr="00886057">
              <w:rPr>
                <w:rFonts w:eastAsia="Times New Roman"/>
                <w:b/>
                <w:sz w:val="18"/>
                <w:szCs w:val="18"/>
              </w:rPr>
              <w:t>PC2</w:t>
            </w:r>
          </w:p>
        </w:tc>
        <w:tc>
          <w:tcPr>
            <w:tcW w:w="711" w:type="dxa"/>
            <w:tcBorders>
              <w:top w:val="nil"/>
              <w:left w:val="nil"/>
              <w:bottom w:val="single" w:sz="4" w:space="0" w:color="auto"/>
              <w:right w:val="single" w:sz="4" w:space="0" w:color="auto"/>
            </w:tcBorders>
            <w:shd w:val="clear" w:color="auto" w:fill="auto"/>
            <w:vAlign w:val="center"/>
            <w:hideMark/>
          </w:tcPr>
          <w:p w14:paraId="3EAAECCA" w14:textId="77777777" w:rsidR="00DA0B1F" w:rsidRPr="00886057" w:rsidRDefault="00DA0B1F" w:rsidP="00A9288A">
            <w:pPr>
              <w:jc w:val="center"/>
              <w:rPr>
                <w:rFonts w:eastAsia="Times New Roman"/>
                <w:b/>
                <w:sz w:val="18"/>
                <w:szCs w:val="18"/>
              </w:rPr>
            </w:pPr>
            <w:r w:rsidRPr="00886057">
              <w:rPr>
                <w:rFonts w:eastAsia="Times New Roman"/>
                <w:b/>
                <w:sz w:val="18"/>
                <w:szCs w:val="18"/>
              </w:rPr>
              <w:t>PC3</w:t>
            </w:r>
          </w:p>
        </w:tc>
        <w:tc>
          <w:tcPr>
            <w:tcW w:w="711" w:type="dxa"/>
            <w:tcBorders>
              <w:top w:val="nil"/>
              <w:left w:val="nil"/>
              <w:bottom w:val="single" w:sz="4" w:space="0" w:color="auto"/>
              <w:right w:val="single" w:sz="2" w:space="0" w:color="auto"/>
            </w:tcBorders>
            <w:shd w:val="clear" w:color="auto" w:fill="auto"/>
            <w:vAlign w:val="center"/>
            <w:hideMark/>
          </w:tcPr>
          <w:p w14:paraId="3E4AC6FE" w14:textId="77777777" w:rsidR="00DA0B1F" w:rsidRPr="00886057" w:rsidRDefault="00DA0B1F" w:rsidP="00A9288A">
            <w:pPr>
              <w:jc w:val="center"/>
              <w:rPr>
                <w:rFonts w:eastAsia="Times New Roman"/>
                <w:b/>
                <w:sz w:val="18"/>
                <w:szCs w:val="18"/>
              </w:rPr>
            </w:pPr>
            <w:r w:rsidRPr="00886057">
              <w:rPr>
                <w:rFonts w:eastAsia="Times New Roman"/>
                <w:b/>
                <w:sz w:val="18"/>
                <w:szCs w:val="18"/>
              </w:rPr>
              <w:t>PC4</w:t>
            </w:r>
          </w:p>
        </w:tc>
      </w:tr>
      <w:tr w:rsidR="00DA0B1F" w:rsidRPr="00886057" w14:paraId="14A53D5A" w14:textId="77777777" w:rsidTr="00A9288A">
        <w:trPr>
          <w:trHeight w:val="291"/>
        </w:trPr>
        <w:tc>
          <w:tcPr>
            <w:tcW w:w="1332" w:type="dxa"/>
            <w:tcBorders>
              <w:top w:val="nil"/>
              <w:left w:val="single" w:sz="4" w:space="0" w:color="auto"/>
              <w:bottom w:val="single" w:sz="4" w:space="0" w:color="auto"/>
              <w:right w:val="single" w:sz="12" w:space="0" w:color="auto"/>
            </w:tcBorders>
            <w:shd w:val="clear" w:color="auto" w:fill="auto"/>
            <w:vAlign w:val="center"/>
            <w:hideMark/>
          </w:tcPr>
          <w:p w14:paraId="60B71326" w14:textId="77777777" w:rsidR="00DA0B1F" w:rsidRPr="00886057" w:rsidRDefault="00DA0B1F" w:rsidP="00A9288A">
            <w:pPr>
              <w:jc w:val="both"/>
              <w:rPr>
                <w:rFonts w:eastAsia="Times New Roman"/>
                <w:sz w:val="18"/>
                <w:szCs w:val="18"/>
              </w:rPr>
            </w:pPr>
            <w:r w:rsidRPr="00886057">
              <w:rPr>
                <w:rFonts w:eastAsia="Times New Roman"/>
                <w:sz w:val="18"/>
                <w:szCs w:val="18"/>
              </w:rPr>
              <w:lastRenderedPageBreak/>
              <w:t>COD</w:t>
            </w:r>
          </w:p>
        </w:tc>
        <w:tc>
          <w:tcPr>
            <w:tcW w:w="711" w:type="dxa"/>
            <w:tcBorders>
              <w:top w:val="nil"/>
              <w:left w:val="single" w:sz="12" w:space="0" w:color="auto"/>
              <w:bottom w:val="single" w:sz="4" w:space="0" w:color="auto"/>
              <w:right w:val="single" w:sz="4" w:space="0" w:color="auto"/>
            </w:tcBorders>
            <w:shd w:val="clear" w:color="auto" w:fill="auto"/>
            <w:noWrap/>
            <w:vAlign w:val="bottom"/>
            <w:hideMark/>
          </w:tcPr>
          <w:p w14:paraId="6A6674F7" w14:textId="77777777" w:rsidR="00DA0B1F" w:rsidRPr="00886057" w:rsidRDefault="00DA0B1F" w:rsidP="00A9288A">
            <w:pPr>
              <w:jc w:val="right"/>
              <w:rPr>
                <w:rFonts w:eastAsia="Times New Roman"/>
                <w:sz w:val="18"/>
                <w:szCs w:val="18"/>
              </w:rPr>
            </w:pPr>
            <w:r w:rsidRPr="00886057">
              <w:rPr>
                <w:rFonts w:eastAsia="Times New Roman"/>
                <w:sz w:val="18"/>
                <w:szCs w:val="18"/>
              </w:rPr>
              <w:t>0.943</w:t>
            </w:r>
          </w:p>
        </w:tc>
        <w:tc>
          <w:tcPr>
            <w:tcW w:w="766" w:type="dxa"/>
            <w:tcBorders>
              <w:top w:val="nil"/>
              <w:left w:val="nil"/>
              <w:bottom w:val="single" w:sz="4" w:space="0" w:color="auto"/>
              <w:right w:val="single" w:sz="4" w:space="0" w:color="auto"/>
            </w:tcBorders>
            <w:shd w:val="clear" w:color="auto" w:fill="auto"/>
            <w:vAlign w:val="center"/>
            <w:hideMark/>
          </w:tcPr>
          <w:p w14:paraId="77A2119A"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4" w:space="0" w:color="auto"/>
            </w:tcBorders>
            <w:shd w:val="clear" w:color="auto" w:fill="auto"/>
            <w:vAlign w:val="center"/>
            <w:hideMark/>
          </w:tcPr>
          <w:p w14:paraId="1F8A340A"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12" w:space="0" w:color="auto"/>
            </w:tcBorders>
            <w:shd w:val="clear" w:color="auto" w:fill="auto"/>
            <w:vAlign w:val="center"/>
            <w:hideMark/>
          </w:tcPr>
          <w:p w14:paraId="13FB171D"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single" w:sz="12" w:space="0" w:color="auto"/>
              <w:bottom w:val="single" w:sz="4" w:space="0" w:color="auto"/>
              <w:right w:val="single" w:sz="4" w:space="0" w:color="auto"/>
            </w:tcBorders>
            <w:shd w:val="clear" w:color="auto" w:fill="auto"/>
            <w:vAlign w:val="center"/>
            <w:hideMark/>
          </w:tcPr>
          <w:p w14:paraId="22B25ED9"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4" w:space="0" w:color="auto"/>
            </w:tcBorders>
            <w:shd w:val="clear" w:color="auto" w:fill="auto"/>
            <w:noWrap/>
            <w:vAlign w:val="bottom"/>
            <w:hideMark/>
          </w:tcPr>
          <w:p w14:paraId="2FED5DDC" w14:textId="77777777" w:rsidR="00DA0B1F" w:rsidRPr="00886057" w:rsidRDefault="00DA0B1F" w:rsidP="00A9288A">
            <w:pPr>
              <w:jc w:val="right"/>
              <w:rPr>
                <w:rFonts w:eastAsia="Times New Roman"/>
                <w:sz w:val="18"/>
                <w:szCs w:val="18"/>
              </w:rPr>
            </w:pPr>
            <w:r w:rsidRPr="00886057">
              <w:rPr>
                <w:rFonts w:eastAsia="Times New Roman"/>
                <w:sz w:val="18"/>
                <w:szCs w:val="18"/>
              </w:rPr>
              <w:t>0.886</w:t>
            </w:r>
          </w:p>
        </w:tc>
        <w:tc>
          <w:tcPr>
            <w:tcW w:w="766" w:type="dxa"/>
            <w:tcBorders>
              <w:top w:val="nil"/>
              <w:left w:val="nil"/>
              <w:bottom w:val="single" w:sz="4" w:space="0" w:color="auto"/>
              <w:right w:val="single" w:sz="4" w:space="0" w:color="auto"/>
            </w:tcBorders>
            <w:shd w:val="clear" w:color="auto" w:fill="auto"/>
            <w:vAlign w:val="center"/>
            <w:hideMark/>
          </w:tcPr>
          <w:p w14:paraId="40368F26"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12" w:space="0" w:color="auto"/>
            </w:tcBorders>
            <w:shd w:val="clear" w:color="auto" w:fill="auto"/>
            <w:vAlign w:val="center"/>
            <w:hideMark/>
          </w:tcPr>
          <w:p w14:paraId="081E7090"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11" w:type="dxa"/>
            <w:tcBorders>
              <w:top w:val="nil"/>
              <w:left w:val="single" w:sz="12" w:space="0" w:color="auto"/>
              <w:bottom w:val="single" w:sz="4" w:space="0" w:color="auto"/>
              <w:right w:val="single" w:sz="4" w:space="0" w:color="auto"/>
            </w:tcBorders>
            <w:shd w:val="clear" w:color="auto" w:fill="auto"/>
            <w:vAlign w:val="center"/>
            <w:hideMark/>
          </w:tcPr>
          <w:p w14:paraId="12D0E9EE" w14:textId="77777777" w:rsidR="00DA0B1F" w:rsidRPr="00886057" w:rsidRDefault="00DA0B1F" w:rsidP="00A9288A">
            <w:pPr>
              <w:jc w:val="both"/>
              <w:rPr>
                <w:rFonts w:eastAsia="Times New Roman"/>
                <w:sz w:val="18"/>
                <w:szCs w:val="18"/>
              </w:rPr>
            </w:pPr>
            <w:r w:rsidRPr="00886057">
              <w:rPr>
                <w:rFonts w:eastAsia="Times New Roman"/>
                <w:sz w:val="18"/>
                <w:szCs w:val="18"/>
              </w:rPr>
              <w:t>0.963</w:t>
            </w:r>
          </w:p>
        </w:tc>
        <w:tc>
          <w:tcPr>
            <w:tcW w:w="711" w:type="dxa"/>
            <w:tcBorders>
              <w:top w:val="nil"/>
              <w:left w:val="nil"/>
              <w:bottom w:val="single" w:sz="4" w:space="0" w:color="auto"/>
              <w:right w:val="single" w:sz="4" w:space="0" w:color="auto"/>
            </w:tcBorders>
            <w:shd w:val="clear" w:color="auto" w:fill="auto"/>
            <w:vAlign w:val="center"/>
            <w:hideMark/>
          </w:tcPr>
          <w:p w14:paraId="73AB09FA"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11" w:type="dxa"/>
            <w:tcBorders>
              <w:top w:val="nil"/>
              <w:left w:val="nil"/>
              <w:bottom w:val="single" w:sz="4" w:space="0" w:color="auto"/>
              <w:right w:val="single" w:sz="4" w:space="0" w:color="auto"/>
            </w:tcBorders>
            <w:shd w:val="clear" w:color="auto" w:fill="auto"/>
            <w:vAlign w:val="center"/>
            <w:hideMark/>
          </w:tcPr>
          <w:p w14:paraId="03AAB6B5"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11" w:type="dxa"/>
            <w:tcBorders>
              <w:top w:val="nil"/>
              <w:left w:val="nil"/>
              <w:bottom w:val="single" w:sz="4" w:space="0" w:color="auto"/>
              <w:right w:val="single" w:sz="2" w:space="0" w:color="auto"/>
            </w:tcBorders>
            <w:shd w:val="clear" w:color="auto" w:fill="auto"/>
            <w:vAlign w:val="center"/>
            <w:hideMark/>
          </w:tcPr>
          <w:p w14:paraId="472FED09"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r>
      <w:tr w:rsidR="00DA0B1F" w:rsidRPr="00886057" w14:paraId="78BF2A03" w14:textId="77777777" w:rsidTr="00A9288A">
        <w:trPr>
          <w:trHeight w:val="291"/>
        </w:trPr>
        <w:tc>
          <w:tcPr>
            <w:tcW w:w="1332" w:type="dxa"/>
            <w:tcBorders>
              <w:top w:val="nil"/>
              <w:left w:val="single" w:sz="4" w:space="0" w:color="auto"/>
              <w:bottom w:val="single" w:sz="4" w:space="0" w:color="auto"/>
              <w:right w:val="single" w:sz="12" w:space="0" w:color="auto"/>
            </w:tcBorders>
            <w:shd w:val="clear" w:color="auto" w:fill="auto"/>
            <w:vAlign w:val="center"/>
            <w:hideMark/>
          </w:tcPr>
          <w:p w14:paraId="222F5953" w14:textId="77777777" w:rsidR="00DA0B1F" w:rsidRPr="00886057" w:rsidRDefault="00DA0B1F" w:rsidP="00A9288A">
            <w:pPr>
              <w:jc w:val="both"/>
              <w:rPr>
                <w:rFonts w:eastAsia="Times New Roman"/>
                <w:sz w:val="18"/>
                <w:szCs w:val="18"/>
              </w:rPr>
            </w:pPr>
            <w:r w:rsidRPr="00886057">
              <w:rPr>
                <w:rFonts w:eastAsia="Times New Roman"/>
                <w:sz w:val="18"/>
                <w:szCs w:val="18"/>
              </w:rPr>
              <w:t>BOD</w:t>
            </w:r>
            <w:r w:rsidRPr="008433FF">
              <w:rPr>
                <w:rFonts w:eastAsia="Times New Roman"/>
                <w:sz w:val="18"/>
                <w:szCs w:val="18"/>
                <w:vertAlign w:val="subscript"/>
              </w:rPr>
              <w:t>5</w:t>
            </w:r>
          </w:p>
        </w:tc>
        <w:tc>
          <w:tcPr>
            <w:tcW w:w="711" w:type="dxa"/>
            <w:tcBorders>
              <w:top w:val="nil"/>
              <w:left w:val="single" w:sz="12" w:space="0" w:color="auto"/>
              <w:bottom w:val="single" w:sz="4" w:space="0" w:color="auto"/>
              <w:right w:val="single" w:sz="4" w:space="0" w:color="auto"/>
            </w:tcBorders>
            <w:shd w:val="clear" w:color="auto" w:fill="auto"/>
            <w:noWrap/>
            <w:vAlign w:val="bottom"/>
            <w:hideMark/>
          </w:tcPr>
          <w:p w14:paraId="0D827E67" w14:textId="77777777" w:rsidR="00DA0B1F" w:rsidRPr="00886057" w:rsidRDefault="00DA0B1F" w:rsidP="00A9288A">
            <w:pPr>
              <w:jc w:val="right"/>
              <w:rPr>
                <w:rFonts w:eastAsia="Times New Roman"/>
                <w:sz w:val="18"/>
                <w:szCs w:val="18"/>
              </w:rPr>
            </w:pPr>
            <w:r w:rsidRPr="00886057">
              <w:rPr>
                <w:rFonts w:eastAsia="Times New Roman"/>
                <w:sz w:val="18"/>
                <w:szCs w:val="18"/>
              </w:rPr>
              <w:t>0.971</w:t>
            </w:r>
          </w:p>
        </w:tc>
        <w:tc>
          <w:tcPr>
            <w:tcW w:w="766" w:type="dxa"/>
            <w:tcBorders>
              <w:top w:val="nil"/>
              <w:left w:val="nil"/>
              <w:bottom w:val="single" w:sz="4" w:space="0" w:color="auto"/>
              <w:right w:val="single" w:sz="4" w:space="0" w:color="auto"/>
            </w:tcBorders>
            <w:shd w:val="clear" w:color="auto" w:fill="auto"/>
            <w:vAlign w:val="center"/>
            <w:hideMark/>
          </w:tcPr>
          <w:p w14:paraId="6237E033"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4" w:space="0" w:color="auto"/>
            </w:tcBorders>
            <w:shd w:val="clear" w:color="auto" w:fill="auto"/>
            <w:vAlign w:val="center"/>
            <w:hideMark/>
          </w:tcPr>
          <w:p w14:paraId="14A0F9DE"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12" w:space="0" w:color="auto"/>
            </w:tcBorders>
            <w:shd w:val="clear" w:color="auto" w:fill="auto"/>
            <w:vAlign w:val="center"/>
            <w:hideMark/>
          </w:tcPr>
          <w:p w14:paraId="7E9E7E5B"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single" w:sz="12" w:space="0" w:color="auto"/>
              <w:bottom w:val="single" w:sz="4" w:space="0" w:color="auto"/>
              <w:right w:val="single" w:sz="4" w:space="0" w:color="auto"/>
            </w:tcBorders>
            <w:shd w:val="clear" w:color="auto" w:fill="auto"/>
            <w:vAlign w:val="center"/>
            <w:hideMark/>
          </w:tcPr>
          <w:p w14:paraId="2162588E"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4" w:space="0" w:color="auto"/>
            </w:tcBorders>
            <w:shd w:val="clear" w:color="auto" w:fill="auto"/>
            <w:noWrap/>
            <w:vAlign w:val="bottom"/>
            <w:hideMark/>
          </w:tcPr>
          <w:p w14:paraId="54EBFDDA" w14:textId="77777777" w:rsidR="00DA0B1F" w:rsidRPr="00886057" w:rsidRDefault="00DA0B1F" w:rsidP="00A9288A">
            <w:pPr>
              <w:jc w:val="right"/>
              <w:rPr>
                <w:rFonts w:eastAsia="Times New Roman"/>
                <w:sz w:val="18"/>
                <w:szCs w:val="18"/>
              </w:rPr>
            </w:pPr>
            <w:r w:rsidRPr="00886057">
              <w:rPr>
                <w:rFonts w:eastAsia="Times New Roman"/>
                <w:sz w:val="18"/>
                <w:szCs w:val="18"/>
              </w:rPr>
              <w:t>0.826</w:t>
            </w:r>
          </w:p>
        </w:tc>
        <w:tc>
          <w:tcPr>
            <w:tcW w:w="766" w:type="dxa"/>
            <w:tcBorders>
              <w:top w:val="nil"/>
              <w:left w:val="nil"/>
              <w:bottom w:val="single" w:sz="4" w:space="0" w:color="auto"/>
              <w:right w:val="single" w:sz="4" w:space="0" w:color="auto"/>
            </w:tcBorders>
            <w:shd w:val="clear" w:color="auto" w:fill="auto"/>
            <w:vAlign w:val="center"/>
            <w:hideMark/>
          </w:tcPr>
          <w:p w14:paraId="7C766BDC"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12" w:space="0" w:color="auto"/>
            </w:tcBorders>
            <w:shd w:val="clear" w:color="auto" w:fill="auto"/>
            <w:vAlign w:val="center"/>
            <w:hideMark/>
          </w:tcPr>
          <w:p w14:paraId="6614C4B1"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11" w:type="dxa"/>
            <w:tcBorders>
              <w:top w:val="nil"/>
              <w:left w:val="single" w:sz="12" w:space="0" w:color="auto"/>
              <w:bottom w:val="single" w:sz="4" w:space="0" w:color="auto"/>
              <w:right w:val="single" w:sz="4" w:space="0" w:color="auto"/>
            </w:tcBorders>
            <w:shd w:val="clear" w:color="auto" w:fill="auto"/>
            <w:vAlign w:val="center"/>
            <w:hideMark/>
          </w:tcPr>
          <w:p w14:paraId="45CA9830" w14:textId="77777777" w:rsidR="00DA0B1F" w:rsidRPr="00886057" w:rsidRDefault="00DA0B1F" w:rsidP="00A9288A">
            <w:pPr>
              <w:jc w:val="both"/>
              <w:rPr>
                <w:rFonts w:eastAsia="Times New Roman"/>
                <w:sz w:val="18"/>
                <w:szCs w:val="18"/>
              </w:rPr>
            </w:pPr>
            <w:r w:rsidRPr="00886057">
              <w:rPr>
                <w:rFonts w:eastAsia="Times New Roman"/>
                <w:sz w:val="18"/>
                <w:szCs w:val="18"/>
              </w:rPr>
              <w:t>0.923</w:t>
            </w:r>
          </w:p>
        </w:tc>
        <w:tc>
          <w:tcPr>
            <w:tcW w:w="711" w:type="dxa"/>
            <w:tcBorders>
              <w:top w:val="nil"/>
              <w:left w:val="nil"/>
              <w:bottom w:val="single" w:sz="4" w:space="0" w:color="auto"/>
              <w:right w:val="single" w:sz="4" w:space="0" w:color="auto"/>
            </w:tcBorders>
            <w:shd w:val="clear" w:color="auto" w:fill="auto"/>
            <w:vAlign w:val="center"/>
            <w:hideMark/>
          </w:tcPr>
          <w:p w14:paraId="083D33C5"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11" w:type="dxa"/>
            <w:tcBorders>
              <w:top w:val="nil"/>
              <w:left w:val="nil"/>
              <w:bottom w:val="single" w:sz="4" w:space="0" w:color="auto"/>
              <w:right w:val="single" w:sz="4" w:space="0" w:color="auto"/>
            </w:tcBorders>
            <w:shd w:val="clear" w:color="auto" w:fill="auto"/>
            <w:vAlign w:val="center"/>
            <w:hideMark/>
          </w:tcPr>
          <w:p w14:paraId="2EF7C73D"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11" w:type="dxa"/>
            <w:tcBorders>
              <w:top w:val="nil"/>
              <w:left w:val="nil"/>
              <w:bottom w:val="single" w:sz="4" w:space="0" w:color="auto"/>
              <w:right w:val="single" w:sz="2" w:space="0" w:color="auto"/>
            </w:tcBorders>
            <w:shd w:val="clear" w:color="auto" w:fill="auto"/>
            <w:vAlign w:val="center"/>
            <w:hideMark/>
          </w:tcPr>
          <w:p w14:paraId="72A32B40"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r>
      <w:tr w:rsidR="00DA0B1F" w:rsidRPr="00886057" w14:paraId="0717CF28" w14:textId="77777777" w:rsidTr="00A9288A">
        <w:trPr>
          <w:trHeight w:val="291"/>
        </w:trPr>
        <w:tc>
          <w:tcPr>
            <w:tcW w:w="1332" w:type="dxa"/>
            <w:tcBorders>
              <w:top w:val="nil"/>
              <w:left w:val="single" w:sz="4" w:space="0" w:color="auto"/>
              <w:bottom w:val="single" w:sz="4" w:space="0" w:color="auto"/>
              <w:right w:val="single" w:sz="12" w:space="0" w:color="auto"/>
            </w:tcBorders>
            <w:shd w:val="clear" w:color="auto" w:fill="auto"/>
            <w:vAlign w:val="center"/>
            <w:hideMark/>
          </w:tcPr>
          <w:p w14:paraId="58BBA75B" w14:textId="77777777" w:rsidR="00DA0B1F" w:rsidRPr="00273485" w:rsidRDefault="00DA0B1F" w:rsidP="00A9288A">
            <w:pPr>
              <w:jc w:val="both"/>
              <w:rPr>
                <w:rFonts w:eastAsia="Times New Roman"/>
                <w:sz w:val="18"/>
                <w:szCs w:val="18"/>
                <w:vertAlign w:val="superscript"/>
              </w:rPr>
            </w:pPr>
            <w:r w:rsidRPr="00886057">
              <w:rPr>
                <w:rFonts w:eastAsia="Times New Roman"/>
                <w:sz w:val="18"/>
                <w:szCs w:val="18"/>
              </w:rPr>
              <w:t>NO</w:t>
            </w:r>
            <w:r w:rsidRPr="00886057">
              <w:rPr>
                <w:rFonts w:eastAsia="Times New Roman"/>
                <w:sz w:val="18"/>
                <w:szCs w:val="18"/>
                <w:vertAlign w:val="subscript"/>
              </w:rPr>
              <w:t>3</w:t>
            </w:r>
            <w:r>
              <w:rPr>
                <w:rFonts w:eastAsia="Times New Roman"/>
                <w:sz w:val="18"/>
                <w:szCs w:val="18"/>
                <w:vertAlign w:val="superscript"/>
              </w:rPr>
              <w:t>-</w:t>
            </w:r>
          </w:p>
        </w:tc>
        <w:tc>
          <w:tcPr>
            <w:tcW w:w="711" w:type="dxa"/>
            <w:tcBorders>
              <w:top w:val="nil"/>
              <w:left w:val="single" w:sz="12" w:space="0" w:color="auto"/>
              <w:bottom w:val="single" w:sz="4" w:space="0" w:color="auto"/>
              <w:right w:val="single" w:sz="4" w:space="0" w:color="auto"/>
            </w:tcBorders>
            <w:shd w:val="clear" w:color="auto" w:fill="auto"/>
            <w:vAlign w:val="center"/>
            <w:hideMark/>
          </w:tcPr>
          <w:p w14:paraId="3210280C"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4" w:space="0" w:color="auto"/>
            </w:tcBorders>
            <w:shd w:val="clear" w:color="auto" w:fill="auto"/>
            <w:vAlign w:val="center"/>
            <w:hideMark/>
          </w:tcPr>
          <w:p w14:paraId="30DD33F8"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4" w:space="0" w:color="auto"/>
            </w:tcBorders>
            <w:shd w:val="clear" w:color="auto" w:fill="auto"/>
            <w:noWrap/>
            <w:vAlign w:val="bottom"/>
            <w:hideMark/>
          </w:tcPr>
          <w:p w14:paraId="311F823E" w14:textId="77777777" w:rsidR="00DA0B1F" w:rsidRPr="00886057" w:rsidRDefault="00DA0B1F" w:rsidP="00A9288A">
            <w:pPr>
              <w:jc w:val="right"/>
              <w:rPr>
                <w:rFonts w:eastAsia="Times New Roman"/>
                <w:sz w:val="18"/>
                <w:szCs w:val="18"/>
              </w:rPr>
            </w:pPr>
            <w:r w:rsidRPr="00886057">
              <w:rPr>
                <w:rFonts w:eastAsia="Times New Roman"/>
                <w:sz w:val="18"/>
                <w:szCs w:val="18"/>
              </w:rPr>
              <w:t>0.808</w:t>
            </w:r>
          </w:p>
        </w:tc>
        <w:tc>
          <w:tcPr>
            <w:tcW w:w="766" w:type="dxa"/>
            <w:tcBorders>
              <w:top w:val="nil"/>
              <w:left w:val="nil"/>
              <w:bottom w:val="single" w:sz="4" w:space="0" w:color="auto"/>
              <w:right w:val="single" w:sz="12" w:space="0" w:color="auto"/>
            </w:tcBorders>
            <w:shd w:val="clear" w:color="auto" w:fill="auto"/>
            <w:vAlign w:val="center"/>
            <w:hideMark/>
          </w:tcPr>
          <w:p w14:paraId="20D45380"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single" w:sz="12" w:space="0" w:color="auto"/>
              <w:bottom w:val="single" w:sz="4" w:space="0" w:color="auto"/>
              <w:right w:val="single" w:sz="4" w:space="0" w:color="auto"/>
            </w:tcBorders>
            <w:shd w:val="clear" w:color="auto" w:fill="auto"/>
            <w:noWrap/>
            <w:vAlign w:val="bottom"/>
            <w:hideMark/>
          </w:tcPr>
          <w:p w14:paraId="0C941A36" w14:textId="77777777" w:rsidR="00DA0B1F" w:rsidRPr="00886057" w:rsidRDefault="00DA0B1F" w:rsidP="00A9288A">
            <w:pPr>
              <w:jc w:val="right"/>
              <w:rPr>
                <w:rFonts w:eastAsia="Times New Roman"/>
                <w:sz w:val="18"/>
                <w:szCs w:val="18"/>
              </w:rPr>
            </w:pPr>
            <w:r w:rsidRPr="00886057">
              <w:rPr>
                <w:rFonts w:eastAsia="Times New Roman"/>
                <w:sz w:val="18"/>
                <w:szCs w:val="18"/>
              </w:rPr>
              <w:t>-0.546</w:t>
            </w:r>
          </w:p>
        </w:tc>
        <w:tc>
          <w:tcPr>
            <w:tcW w:w="766" w:type="dxa"/>
            <w:tcBorders>
              <w:top w:val="nil"/>
              <w:left w:val="nil"/>
              <w:bottom w:val="single" w:sz="4" w:space="0" w:color="auto"/>
              <w:right w:val="single" w:sz="4" w:space="0" w:color="auto"/>
            </w:tcBorders>
            <w:shd w:val="clear" w:color="auto" w:fill="auto"/>
            <w:vAlign w:val="center"/>
            <w:hideMark/>
          </w:tcPr>
          <w:p w14:paraId="28BE52C0"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4" w:space="0" w:color="auto"/>
            </w:tcBorders>
            <w:shd w:val="clear" w:color="auto" w:fill="auto"/>
            <w:vAlign w:val="center"/>
            <w:hideMark/>
          </w:tcPr>
          <w:p w14:paraId="28794E04"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12" w:space="0" w:color="auto"/>
            </w:tcBorders>
            <w:shd w:val="clear" w:color="auto" w:fill="auto"/>
            <w:vAlign w:val="center"/>
            <w:hideMark/>
          </w:tcPr>
          <w:p w14:paraId="50B2C71E"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11" w:type="dxa"/>
            <w:tcBorders>
              <w:top w:val="nil"/>
              <w:left w:val="single" w:sz="12" w:space="0" w:color="auto"/>
              <w:bottom w:val="single" w:sz="4" w:space="0" w:color="auto"/>
              <w:right w:val="single" w:sz="4" w:space="0" w:color="auto"/>
            </w:tcBorders>
            <w:shd w:val="clear" w:color="auto" w:fill="auto"/>
            <w:vAlign w:val="center"/>
            <w:hideMark/>
          </w:tcPr>
          <w:p w14:paraId="758DB7AA" w14:textId="77777777" w:rsidR="00DA0B1F" w:rsidRPr="00886057" w:rsidRDefault="00DA0B1F" w:rsidP="00A9288A">
            <w:pPr>
              <w:jc w:val="both"/>
              <w:rPr>
                <w:rFonts w:eastAsia="Times New Roman"/>
                <w:sz w:val="18"/>
                <w:szCs w:val="18"/>
              </w:rPr>
            </w:pPr>
            <w:r w:rsidRPr="00886057">
              <w:rPr>
                <w:rFonts w:eastAsia="Times New Roman"/>
                <w:sz w:val="18"/>
                <w:szCs w:val="18"/>
              </w:rPr>
              <w:t>0.679</w:t>
            </w:r>
          </w:p>
        </w:tc>
        <w:tc>
          <w:tcPr>
            <w:tcW w:w="711" w:type="dxa"/>
            <w:tcBorders>
              <w:top w:val="nil"/>
              <w:left w:val="nil"/>
              <w:bottom w:val="single" w:sz="4" w:space="0" w:color="auto"/>
              <w:right w:val="single" w:sz="4" w:space="0" w:color="auto"/>
            </w:tcBorders>
            <w:shd w:val="clear" w:color="auto" w:fill="auto"/>
            <w:vAlign w:val="center"/>
            <w:hideMark/>
          </w:tcPr>
          <w:p w14:paraId="58CBF8EE"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11" w:type="dxa"/>
            <w:tcBorders>
              <w:top w:val="nil"/>
              <w:left w:val="nil"/>
              <w:bottom w:val="single" w:sz="4" w:space="0" w:color="auto"/>
              <w:right w:val="single" w:sz="4" w:space="0" w:color="auto"/>
            </w:tcBorders>
            <w:shd w:val="clear" w:color="auto" w:fill="auto"/>
            <w:vAlign w:val="center"/>
            <w:hideMark/>
          </w:tcPr>
          <w:p w14:paraId="2419AC30"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11" w:type="dxa"/>
            <w:tcBorders>
              <w:top w:val="nil"/>
              <w:left w:val="nil"/>
              <w:bottom w:val="single" w:sz="4" w:space="0" w:color="auto"/>
              <w:right w:val="single" w:sz="2" w:space="0" w:color="auto"/>
            </w:tcBorders>
            <w:shd w:val="clear" w:color="auto" w:fill="auto"/>
            <w:vAlign w:val="center"/>
            <w:hideMark/>
          </w:tcPr>
          <w:p w14:paraId="07EF6C3B"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r>
      <w:tr w:rsidR="00DA0B1F" w:rsidRPr="00886057" w14:paraId="2E1BF578" w14:textId="77777777" w:rsidTr="00A9288A">
        <w:trPr>
          <w:trHeight w:val="291"/>
        </w:trPr>
        <w:tc>
          <w:tcPr>
            <w:tcW w:w="1332" w:type="dxa"/>
            <w:tcBorders>
              <w:top w:val="nil"/>
              <w:left w:val="single" w:sz="4" w:space="0" w:color="auto"/>
              <w:bottom w:val="single" w:sz="4" w:space="0" w:color="auto"/>
              <w:right w:val="single" w:sz="12" w:space="0" w:color="auto"/>
            </w:tcBorders>
            <w:shd w:val="clear" w:color="auto" w:fill="auto"/>
            <w:vAlign w:val="center"/>
            <w:hideMark/>
          </w:tcPr>
          <w:p w14:paraId="3772DC17" w14:textId="77777777" w:rsidR="00DA0B1F" w:rsidRPr="00273485" w:rsidRDefault="00DA0B1F" w:rsidP="00A9288A">
            <w:pPr>
              <w:jc w:val="both"/>
              <w:rPr>
                <w:rFonts w:eastAsia="Times New Roman"/>
                <w:sz w:val="18"/>
                <w:szCs w:val="18"/>
                <w:vertAlign w:val="superscript"/>
              </w:rPr>
            </w:pPr>
            <w:r w:rsidRPr="00886057">
              <w:rPr>
                <w:rFonts w:eastAsia="Times New Roman"/>
                <w:sz w:val="18"/>
                <w:szCs w:val="18"/>
              </w:rPr>
              <w:t>NO</w:t>
            </w:r>
            <w:r w:rsidRPr="00886057">
              <w:rPr>
                <w:rFonts w:eastAsia="Times New Roman"/>
                <w:sz w:val="18"/>
                <w:szCs w:val="18"/>
                <w:vertAlign w:val="subscript"/>
              </w:rPr>
              <w:t>2</w:t>
            </w:r>
            <w:r>
              <w:rPr>
                <w:rFonts w:eastAsia="Times New Roman"/>
                <w:sz w:val="18"/>
                <w:szCs w:val="18"/>
                <w:vertAlign w:val="superscript"/>
              </w:rPr>
              <w:t>-</w:t>
            </w:r>
          </w:p>
        </w:tc>
        <w:tc>
          <w:tcPr>
            <w:tcW w:w="711" w:type="dxa"/>
            <w:tcBorders>
              <w:top w:val="nil"/>
              <w:left w:val="single" w:sz="12" w:space="0" w:color="auto"/>
              <w:bottom w:val="single" w:sz="4" w:space="0" w:color="auto"/>
              <w:right w:val="single" w:sz="4" w:space="0" w:color="auto"/>
            </w:tcBorders>
            <w:shd w:val="clear" w:color="auto" w:fill="auto"/>
            <w:vAlign w:val="center"/>
            <w:hideMark/>
          </w:tcPr>
          <w:p w14:paraId="4C723ECA"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4" w:space="0" w:color="auto"/>
            </w:tcBorders>
            <w:shd w:val="clear" w:color="auto" w:fill="auto"/>
            <w:noWrap/>
            <w:vAlign w:val="bottom"/>
            <w:hideMark/>
          </w:tcPr>
          <w:p w14:paraId="55DF9C74" w14:textId="77777777" w:rsidR="00DA0B1F" w:rsidRPr="00886057" w:rsidRDefault="00DA0B1F" w:rsidP="00A9288A">
            <w:pPr>
              <w:jc w:val="right"/>
              <w:rPr>
                <w:rFonts w:eastAsia="Times New Roman"/>
                <w:sz w:val="18"/>
                <w:szCs w:val="18"/>
              </w:rPr>
            </w:pPr>
            <w:r w:rsidRPr="00886057">
              <w:rPr>
                <w:rFonts w:eastAsia="Times New Roman"/>
                <w:sz w:val="18"/>
                <w:szCs w:val="18"/>
              </w:rPr>
              <w:t>0.774</w:t>
            </w:r>
          </w:p>
        </w:tc>
        <w:tc>
          <w:tcPr>
            <w:tcW w:w="766" w:type="dxa"/>
            <w:tcBorders>
              <w:top w:val="nil"/>
              <w:left w:val="nil"/>
              <w:bottom w:val="single" w:sz="4" w:space="0" w:color="auto"/>
              <w:right w:val="single" w:sz="4" w:space="0" w:color="auto"/>
            </w:tcBorders>
            <w:shd w:val="clear" w:color="auto" w:fill="auto"/>
            <w:vAlign w:val="center"/>
            <w:hideMark/>
          </w:tcPr>
          <w:p w14:paraId="7E81FC82"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12" w:space="0" w:color="auto"/>
            </w:tcBorders>
            <w:shd w:val="clear" w:color="auto" w:fill="auto"/>
            <w:vAlign w:val="center"/>
            <w:hideMark/>
          </w:tcPr>
          <w:p w14:paraId="5BC0F66B"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single" w:sz="12" w:space="0" w:color="auto"/>
              <w:bottom w:val="single" w:sz="4" w:space="0" w:color="auto"/>
              <w:right w:val="single" w:sz="4" w:space="0" w:color="auto"/>
            </w:tcBorders>
            <w:shd w:val="clear" w:color="auto" w:fill="auto"/>
            <w:noWrap/>
            <w:vAlign w:val="bottom"/>
            <w:hideMark/>
          </w:tcPr>
          <w:p w14:paraId="14BA55FE" w14:textId="77777777" w:rsidR="00DA0B1F" w:rsidRPr="00886057" w:rsidRDefault="00DA0B1F" w:rsidP="00A9288A">
            <w:pPr>
              <w:jc w:val="right"/>
              <w:rPr>
                <w:rFonts w:eastAsia="Times New Roman"/>
                <w:sz w:val="18"/>
                <w:szCs w:val="18"/>
              </w:rPr>
            </w:pPr>
            <w:r w:rsidRPr="00886057">
              <w:rPr>
                <w:rFonts w:eastAsia="Times New Roman"/>
                <w:sz w:val="18"/>
                <w:szCs w:val="18"/>
              </w:rPr>
              <w:t>0.796</w:t>
            </w:r>
          </w:p>
        </w:tc>
        <w:tc>
          <w:tcPr>
            <w:tcW w:w="766" w:type="dxa"/>
            <w:tcBorders>
              <w:top w:val="nil"/>
              <w:left w:val="nil"/>
              <w:bottom w:val="single" w:sz="4" w:space="0" w:color="auto"/>
              <w:right w:val="single" w:sz="4" w:space="0" w:color="auto"/>
            </w:tcBorders>
            <w:shd w:val="clear" w:color="auto" w:fill="auto"/>
            <w:vAlign w:val="center"/>
            <w:hideMark/>
          </w:tcPr>
          <w:p w14:paraId="4B81B30F"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4" w:space="0" w:color="auto"/>
            </w:tcBorders>
            <w:shd w:val="clear" w:color="auto" w:fill="auto"/>
            <w:vAlign w:val="center"/>
            <w:hideMark/>
          </w:tcPr>
          <w:p w14:paraId="49BF32B8"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12" w:space="0" w:color="auto"/>
            </w:tcBorders>
            <w:shd w:val="clear" w:color="auto" w:fill="auto"/>
            <w:vAlign w:val="center"/>
            <w:hideMark/>
          </w:tcPr>
          <w:p w14:paraId="4709A8BE"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11" w:type="dxa"/>
            <w:tcBorders>
              <w:top w:val="nil"/>
              <w:left w:val="single" w:sz="12" w:space="0" w:color="auto"/>
              <w:bottom w:val="single" w:sz="4" w:space="0" w:color="auto"/>
              <w:right w:val="single" w:sz="4" w:space="0" w:color="auto"/>
            </w:tcBorders>
            <w:shd w:val="clear" w:color="auto" w:fill="auto"/>
            <w:vAlign w:val="center"/>
            <w:hideMark/>
          </w:tcPr>
          <w:p w14:paraId="589B4A14" w14:textId="77777777" w:rsidR="00DA0B1F" w:rsidRPr="00886057" w:rsidRDefault="00DA0B1F" w:rsidP="00A9288A">
            <w:pPr>
              <w:jc w:val="both"/>
              <w:rPr>
                <w:rFonts w:eastAsia="Times New Roman"/>
                <w:sz w:val="18"/>
                <w:szCs w:val="18"/>
              </w:rPr>
            </w:pPr>
            <w:r w:rsidRPr="00886057">
              <w:rPr>
                <w:rFonts w:eastAsia="Times New Roman"/>
                <w:sz w:val="18"/>
                <w:szCs w:val="18"/>
              </w:rPr>
              <w:t>0.665</w:t>
            </w:r>
          </w:p>
        </w:tc>
        <w:tc>
          <w:tcPr>
            <w:tcW w:w="711" w:type="dxa"/>
            <w:tcBorders>
              <w:top w:val="nil"/>
              <w:left w:val="nil"/>
              <w:bottom w:val="single" w:sz="4" w:space="0" w:color="auto"/>
              <w:right w:val="single" w:sz="4" w:space="0" w:color="auto"/>
            </w:tcBorders>
            <w:shd w:val="clear" w:color="auto" w:fill="auto"/>
            <w:vAlign w:val="center"/>
            <w:hideMark/>
          </w:tcPr>
          <w:p w14:paraId="5875BEED"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11" w:type="dxa"/>
            <w:tcBorders>
              <w:top w:val="nil"/>
              <w:left w:val="nil"/>
              <w:bottom w:val="single" w:sz="4" w:space="0" w:color="auto"/>
              <w:right w:val="single" w:sz="4" w:space="0" w:color="auto"/>
            </w:tcBorders>
            <w:shd w:val="clear" w:color="auto" w:fill="auto"/>
            <w:vAlign w:val="center"/>
            <w:hideMark/>
          </w:tcPr>
          <w:p w14:paraId="382A65E3"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11" w:type="dxa"/>
            <w:tcBorders>
              <w:top w:val="nil"/>
              <w:left w:val="nil"/>
              <w:bottom w:val="single" w:sz="4" w:space="0" w:color="auto"/>
              <w:right w:val="single" w:sz="2" w:space="0" w:color="auto"/>
            </w:tcBorders>
            <w:shd w:val="clear" w:color="auto" w:fill="auto"/>
            <w:vAlign w:val="center"/>
            <w:hideMark/>
          </w:tcPr>
          <w:p w14:paraId="4D937C7F"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r>
      <w:tr w:rsidR="00DA0B1F" w:rsidRPr="00886057" w14:paraId="1745C22B" w14:textId="77777777" w:rsidTr="00A9288A">
        <w:trPr>
          <w:trHeight w:val="291"/>
        </w:trPr>
        <w:tc>
          <w:tcPr>
            <w:tcW w:w="1332" w:type="dxa"/>
            <w:tcBorders>
              <w:top w:val="nil"/>
              <w:left w:val="single" w:sz="4" w:space="0" w:color="auto"/>
              <w:bottom w:val="single" w:sz="4" w:space="0" w:color="auto"/>
              <w:right w:val="single" w:sz="12" w:space="0" w:color="auto"/>
            </w:tcBorders>
            <w:shd w:val="clear" w:color="auto" w:fill="auto"/>
            <w:vAlign w:val="center"/>
            <w:hideMark/>
          </w:tcPr>
          <w:p w14:paraId="01A4D490" w14:textId="77777777" w:rsidR="00DA0B1F" w:rsidRPr="00886057" w:rsidRDefault="00DA0B1F" w:rsidP="00A9288A">
            <w:pPr>
              <w:jc w:val="both"/>
              <w:rPr>
                <w:rFonts w:eastAsia="Times New Roman"/>
                <w:sz w:val="18"/>
                <w:szCs w:val="18"/>
              </w:rPr>
            </w:pPr>
            <w:r w:rsidRPr="00886057">
              <w:rPr>
                <w:rFonts w:eastAsia="Times New Roman"/>
                <w:sz w:val="18"/>
                <w:szCs w:val="18"/>
              </w:rPr>
              <w:t>Fe</w:t>
            </w:r>
          </w:p>
        </w:tc>
        <w:tc>
          <w:tcPr>
            <w:tcW w:w="711" w:type="dxa"/>
            <w:tcBorders>
              <w:top w:val="nil"/>
              <w:left w:val="single" w:sz="12" w:space="0" w:color="auto"/>
              <w:bottom w:val="single" w:sz="4" w:space="0" w:color="auto"/>
              <w:right w:val="single" w:sz="4" w:space="0" w:color="auto"/>
            </w:tcBorders>
            <w:shd w:val="clear" w:color="auto" w:fill="auto"/>
            <w:vAlign w:val="center"/>
            <w:hideMark/>
          </w:tcPr>
          <w:p w14:paraId="2B7B553B"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4" w:space="0" w:color="auto"/>
            </w:tcBorders>
            <w:shd w:val="clear" w:color="auto" w:fill="auto"/>
            <w:noWrap/>
            <w:vAlign w:val="bottom"/>
            <w:hideMark/>
          </w:tcPr>
          <w:p w14:paraId="358185C3" w14:textId="77777777" w:rsidR="00DA0B1F" w:rsidRPr="00886057" w:rsidRDefault="00DA0B1F" w:rsidP="00A9288A">
            <w:pPr>
              <w:jc w:val="right"/>
              <w:rPr>
                <w:rFonts w:eastAsia="Times New Roman"/>
                <w:sz w:val="18"/>
                <w:szCs w:val="18"/>
              </w:rPr>
            </w:pPr>
            <w:r w:rsidRPr="00886057">
              <w:rPr>
                <w:rFonts w:eastAsia="Times New Roman"/>
                <w:sz w:val="18"/>
                <w:szCs w:val="18"/>
              </w:rPr>
              <w:t>0.814</w:t>
            </w:r>
          </w:p>
        </w:tc>
        <w:tc>
          <w:tcPr>
            <w:tcW w:w="766" w:type="dxa"/>
            <w:tcBorders>
              <w:top w:val="nil"/>
              <w:left w:val="nil"/>
              <w:bottom w:val="single" w:sz="4" w:space="0" w:color="auto"/>
              <w:right w:val="single" w:sz="4" w:space="0" w:color="auto"/>
            </w:tcBorders>
            <w:shd w:val="clear" w:color="auto" w:fill="auto"/>
            <w:vAlign w:val="center"/>
            <w:hideMark/>
          </w:tcPr>
          <w:p w14:paraId="44F55A33"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12" w:space="0" w:color="auto"/>
            </w:tcBorders>
            <w:shd w:val="clear" w:color="auto" w:fill="auto"/>
            <w:vAlign w:val="center"/>
            <w:hideMark/>
          </w:tcPr>
          <w:p w14:paraId="13923C48"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single" w:sz="12" w:space="0" w:color="auto"/>
              <w:bottom w:val="single" w:sz="4" w:space="0" w:color="auto"/>
              <w:right w:val="single" w:sz="4" w:space="0" w:color="auto"/>
            </w:tcBorders>
            <w:shd w:val="clear" w:color="auto" w:fill="auto"/>
            <w:noWrap/>
            <w:vAlign w:val="bottom"/>
            <w:hideMark/>
          </w:tcPr>
          <w:p w14:paraId="6C1F6341" w14:textId="77777777" w:rsidR="00DA0B1F" w:rsidRPr="00886057" w:rsidRDefault="00DA0B1F" w:rsidP="00A9288A">
            <w:pPr>
              <w:jc w:val="right"/>
              <w:rPr>
                <w:rFonts w:eastAsia="Times New Roman"/>
                <w:sz w:val="18"/>
                <w:szCs w:val="18"/>
              </w:rPr>
            </w:pPr>
            <w:r w:rsidRPr="00886057">
              <w:rPr>
                <w:rFonts w:eastAsia="Times New Roman"/>
                <w:sz w:val="18"/>
                <w:szCs w:val="18"/>
              </w:rPr>
              <w:t>0.865</w:t>
            </w:r>
          </w:p>
        </w:tc>
        <w:tc>
          <w:tcPr>
            <w:tcW w:w="766" w:type="dxa"/>
            <w:tcBorders>
              <w:top w:val="nil"/>
              <w:left w:val="nil"/>
              <w:bottom w:val="single" w:sz="4" w:space="0" w:color="auto"/>
              <w:right w:val="single" w:sz="4" w:space="0" w:color="auto"/>
            </w:tcBorders>
            <w:shd w:val="clear" w:color="auto" w:fill="auto"/>
            <w:vAlign w:val="center"/>
            <w:hideMark/>
          </w:tcPr>
          <w:p w14:paraId="0B2FB14C"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4" w:space="0" w:color="auto"/>
            </w:tcBorders>
            <w:shd w:val="clear" w:color="auto" w:fill="auto"/>
            <w:vAlign w:val="center"/>
            <w:hideMark/>
          </w:tcPr>
          <w:p w14:paraId="3FB16DAD"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12" w:space="0" w:color="auto"/>
            </w:tcBorders>
            <w:shd w:val="clear" w:color="auto" w:fill="auto"/>
            <w:vAlign w:val="center"/>
            <w:hideMark/>
          </w:tcPr>
          <w:p w14:paraId="14C9611D"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11" w:type="dxa"/>
            <w:tcBorders>
              <w:top w:val="nil"/>
              <w:left w:val="single" w:sz="12" w:space="0" w:color="auto"/>
              <w:bottom w:val="single" w:sz="4" w:space="0" w:color="auto"/>
              <w:right w:val="single" w:sz="4" w:space="0" w:color="auto"/>
            </w:tcBorders>
            <w:shd w:val="clear" w:color="auto" w:fill="auto"/>
            <w:vAlign w:val="center"/>
            <w:hideMark/>
          </w:tcPr>
          <w:p w14:paraId="0C9F5228"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11" w:type="dxa"/>
            <w:tcBorders>
              <w:top w:val="nil"/>
              <w:left w:val="nil"/>
              <w:bottom w:val="single" w:sz="4" w:space="0" w:color="auto"/>
              <w:right w:val="single" w:sz="4" w:space="0" w:color="auto"/>
            </w:tcBorders>
            <w:shd w:val="clear" w:color="auto" w:fill="auto"/>
            <w:vAlign w:val="center"/>
            <w:hideMark/>
          </w:tcPr>
          <w:p w14:paraId="571F79FC" w14:textId="77777777" w:rsidR="00DA0B1F" w:rsidRPr="00886057" w:rsidRDefault="00DA0B1F" w:rsidP="00A9288A">
            <w:pPr>
              <w:jc w:val="both"/>
              <w:rPr>
                <w:rFonts w:eastAsia="Times New Roman"/>
                <w:sz w:val="18"/>
                <w:szCs w:val="18"/>
              </w:rPr>
            </w:pPr>
            <w:r w:rsidRPr="00886057">
              <w:rPr>
                <w:rFonts w:eastAsia="Times New Roman"/>
                <w:sz w:val="18"/>
                <w:szCs w:val="18"/>
              </w:rPr>
              <w:t>0.855</w:t>
            </w:r>
          </w:p>
        </w:tc>
        <w:tc>
          <w:tcPr>
            <w:tcW w:w="711" w:type="dxa"/>
            <w:tcBorders>
              <w:top w:val="nil"/>
              <w:left w:val="nil"/>
              <w:bottom w:val="single" w:sz="4" w:space="0" w:color="auto"/>
              <w:right w:val="single" w:sz="4" w:space="0" w:color="auto"/>
            </w:tcBorders>
            <w:shd w:val="clear" w:color="auto" w:fill="auto"/>
            <w:vAlign w:val="center"/>
            <w:hideMark/>
          </w:tcPr>
          <w:p w14:paraId="6D978DE3"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11" w:type="dxa"/>
            <w:tcBorders>
              <w:top w:val="nil"/>
              <w:left w:val="nil"/>
              <w:bottom w:val="single" w:sz="4" w:space="0" w:color="auto"/>
              <w:right w:val="single" w:sz="2" w:space="0" w:color="auto"/>
            </w:tcBorders>
            <w:shd w:val="clear" w:color="auto" w:fill="auto"/>
            <w:vAlign w:val="center"/>
            <w:hideMark/>
          </w:tcPr>
          <w:p w14:paraId="6A2B3965"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r>
      <w:tr w:rsidR="00DA0B1F" w:rsidRPr="00886057" w14:paraId="599D44CA" w14:textId="77777777" w:rsidTr="00A9288A">
        <w:trPr>
          <w:trHeight w:val="291"/>
        </w:trPr>
        <w:tc>
          <w:tcPr>
            <w:tcW w:w="1332" w:type="dxa"/>
            <w:tcBorders>
              <w:top w:val="nil"/>
              <w:left w:val="single" w:sz="4" w:space="0" w:color="auto"/>
              <w:bottom w:val="single" w:sz="4" w:space="0" w:color="auto"/>
              <w:right w:val="single" w:sz="12" w:space="0" w:color="auto"/>
            </w:tcBorders>
            <w:shd w:val="clear" w:color="auto" w:fill="auto"/>
            <w:vAlign w:val="center"/>
            <w:hideMark/>
          </w:tcPr>
          <w:p w14:paraId="6A36A35E" w14:textId="77777777" w:rsidR="00DA0B1F" w:rsidRPr="00886057" w:rsidRDefault="00DA0B1F" w:rsidP="00A9288A">
            <w:pPr>
              <w:jc w:val="both"/>
              <w:rPr>
                <w:rFonts w:eastAsia="Times New Roman"/>
                <w:sz w:val="18"/>
                <w:szCs w:val="18"/>
              </w:rPr>
            </w:pPr>
            <w:r w:rsidRPr="00886057">
              <w:rPr>
                <w:rFonts w:eastAsia="Times New Roman"/>
                <w:sz w:val="18"/>
                <w:szCs w:val="18"/>
              </w:rPr>
              <w:t>Pb</w:t>
            </w:r>
          </w:p>
        </w:tc>
        <w:tc>
          <w:tcPr>
            <w:tcW w:w="711" w:type="dxa"/>
            <w:tcBorders>
              <w:top w:val="nil"/>
              <w:left w:val="single" w:sz="12" w:space="0" w:color="auto"/>
              <w:bottom w:val="single" w:sz="4" w:space="0" w:color="auto"/>
              <w:right w:val="single" w:sz="4" w:space="0" w:color="auto"/>
            </w:tcBorders>
            <w:shd w:val="clear" w:color="auto" w:fill="auto"/>
            <w:noWrap/>
            <w:vAlign w:val="bottom"/>
            <w:hideMark/>
          </w:tcPr>
          <w:p w14:paraId="4D262C62"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4" w:space="0" w:color="auto"/>
            </w:tcBorders>
            <w:shd w:val="clear" w:color="auto" w:fill="auto"/>
            <w:vAlign w:val="center"/>
            <w:hideMark/>
          </w:tcPr>
          <w:p w14:paraId="4C818045"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4" w:space="0" w:color="auto"/>
            </w:tcBorders>
            <w:shd w:val="clear" w:color="auto" w:fill="auto"/>
            <w:vAlign w:val="center"/>
            <w:hideMark/>
          </w:tcPr>
          <w:p w14:paraId="1F22BAA6"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12" w:space="0" w:color="auto"/>
            </w:tcBorders>
            <w:shd w:val="clear" w:color="auto" w:fill="auto"/>
            <w:vAlign w:val="center"/>
            <w:hideMark/>
          </w:tcPr>
          <w:p w14:paraId="125F3525"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single" w:sz="12" w:space="0" w:color="auto"/>
              <w:bottom w:val="single" w:sz="4" w:space="0" w:color="auto"/>
              <w:right w:val="single" w:sz="4" w:space="0" w:color="auto"/>
            </w:tcBorders>
            <w:shd w:val="clear" w:color="auto" w:fill="auto"/>
            <w:vAlign w:val="center"/>
            <w:hideMark/>
          </w:tcPr>
          <w:p w14:paraId="698680D0"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4" w:space="0" w:color="auto"/>
            </w:tcBorders>
            <w:shd w:val="clear" w:color="auto" w:fill="auto"/>
            <w:vAlign w:val="center"/>
            <w:hideMark/>
          </w:tcPr>
          <w:p w14:paraId="6808AA7D"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4" w:space="0" w:color="auto"/>
            </w:tcBorders>
            <w:shd w:val="clear" w:color="auto" w:fill="auto"/>
            <w:vAlign w:val="center"/>
            <w:hideMark/>
          </w:tcPr>
          <w:p w14:paraId="2F817213"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12" w:space="0" w:color="auto"/>
            </w:tcBorders>
            <w:shd w:val="clear" w:color="000000" w:fill="FFFFFF"/>
            <w:vAlign w:val="center"/>
            <w:hideMark/>
          </w:tcPr>
          <w:p w14:paraId="140215A0" w14:textId="77777777" w:rsidR="00DA0B1F" w:rsidRPr="00886057" w:rsidRDefault="00DA0B1F" w:rsidP="00A9288A">
            <w:pPr>
              <w:jc w:val="center"/>
              <w:rPr>
                <w:rFonts w:eastAsia="Times New Roman"/>
                <w:sz w:val="18"/>
                <w:szCs w:val="18"/>
              </w:rPr>
            </w:pPr>
            <w:r w:rsidRPr="00886057">
              <w:rPr>
                <w:rFonts w:eastAsia="Times New Roman"/>
                <w:sz w:val="18"/>
                <w:szCs w:val="18"/>
              </w:rPr>
              <w:t>-0.553</w:t>
            </w:r>
          </w:p>
        </w:tc>
        <w:tc>
          <w:tcPr>
            <w:tcW w:w="711" w:type="dxa"/>
            <w:tcBorders>
              <w:top w:val="nil"/>
              <w:left w:val="single" w:sz="12" w:space="0" w:color="auto"/>
              <w:bottom w:val="single" w:sz="4" w:space="0" w:color="auto"/>
              <w:right w:val="single" w:sz="4" w:space="0" w:color="auto"/>
            </w:tcBorders>
            <w:shd w:val="clear" w:color="auto" w:fill="auto"/>
            <w:vAlign w:val="center"/>
            <w:hideMark/>
          </w:tcPr>
          <w:p w14:paraId="2F0462FC"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11" w:type="dxa"/>
            <w:tcBorders>
              <w:top w:val="nil"/>
              <w:left w:val="nil"/>
              <w:bottom w:val="single" w:sz="4" w:space="0" w:color="auto"/>
              <w:right w:val="single" w:sz="4" w:space="0" w:color="auto"/>
            </w:tcBorders>
            <w:shd w:val="clear" w:color="auto" w:fill="auto"/>
            <w:vAlign w:val="center"/>
            <w:hideMark/>
          </w:tcPr>
          <w:p w14:paraId="56561871" w14:textId="77777777" w:rsidR="00DA0B1F" w:rsidRPr="00886057" w:rsidRDefault="00DA0B1F" w:rsidP="00A9288A">
            <w:pPr>
              <w:jc w:val="both"/>
              <w:rPr>
                <w:rFonts w:eastAsia="Times New Roman"/>
                <w:sz w:val="18"/>
                <w:szCs w:val="18"/>
              </w:rPr>
            </w:pPr>
            <w:r w:rsidRPr="00886057">
              <w:rPr>
                <w:rFonts w:eastAsia="Times New Roman"/>
                <w:sz w:val="18"/>
                <w:szCs w:val="18"/>
              </w:rPr>
              <w:t>0.77</w:t>
            </w:r>
          </w:p>
        </w:tc>
        <w:tc>
          <w:tcPr>
            <w:tcW w:w="711" w:type="dxa"/>
            <w:tcBorders>
              <w:top w:val="nil"/>
              <w:left w:val="nil"/>
              <w:bottom w:val="single" w:sz="4" w:space="0" w:color="auto"/>
              <w:right w:val="single" w:sz="4" w:space="0" w:color="auto"/>
            </w:tcBorders>
            <w:shd w:val="clear" w:color="auto" w:fill="auto"/>
            <w:vAlign w:val="center"/>
            <w:hideMark/>
          </w:tcPr>
          <w:p w14:paraId="3FF4780C"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11" w:type="dxa"/>
            <w:tcBorders>
              <w:top w:val="nil"/>
              <w:left w:val="nil"/>
              <w:bottom w:val="single" w:sz="4" w:space="0" w:color="auto"/>
              <w:right w:val="single" w:sz="2" w:space="0" w:color="auto"/>
            </w:tcBorders>
            <w:shd w:val="clear" w:color="auto" w:fill="auto"/>
            <w:vAlign w:val="center"/>
            <w:hideMark/>
          </w:tcPr>
          <w:p w14:paraId="20AE4BC3"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r>
      <w:tr w:rsidR="00DA0B1F" w:rsidRPr="00886057" w14:paraId="39E99452" w14:textId="77777777" w:rsidTr="00A9288A">
        <w:trPr>
          <w:trHeight w:val="291"/>
        </w:trPr>
        <w:tc>
          <w:tcPr>
            <w:tcW w:w="1332" w:type="dxa"/>
            <w:tcBorders>
              <w:top w:val="nil"/>
              <w:left w:val="single" w:sz="4" w:space="0" w:color="auto"/>
              <w:bottom w:val="single" w:sz="4" w:space="0" w:color="auto"/>
              <w:right w:val="single" w:sz="12" w:space="0" w:color="auto"/>
            </w:tcBorders>
            <w:shd w:val="clear" w:color="auto" w:fill="auto"/>
            <w:vAlign w:val="center"/>
            <w:hideMark/>
          </w:tcPr>
          <w:p w14:paraId="0164E822" w14:textId="77777777" w:rsidR="00DA0B1F" w:rsidRPr="00886057" w:rsidRDefault="00DA0B1F" w:rsidP="00A9288A">
            <w:pPr>
              <w:jc w:val="both"/>
              <w:rPr>
                <w:rFonts w:eastAsia="Times New Roman"/>
                <w:sz w:val="18"/>
                <w:szCs w:val="18"/>
              </w:rPr>
            </w:pPr>
            <w:r w:rsidRPr="00886057">
              <w:rPr>
                <w:rFonts w:eastAsia="Times New Roman"/>
                <w:sz w:val="18"/>
                <w:szCs w:val="18"/>
              </w:rPr>
              <w:t>Cu</w:t>
            </w:r>
          </w:p>
        </w:tc>
        <w:tc>
          <w:tcPr>
            <w:tcW w:w="711" w:type="dxa"/>
            <w:tcBorders>
              <w:top w:val="nil"/>
              <w:left w:val="single" w:sz="12" w:space="0" w:color="auto"/>
              <w:bottom w:val="single" w:sz="4" w:space="0" w:color="auto"/>
              <w:right w:val="single" w:sz="4" w:space="0" w:color="auto"/>
            </w:tcBorders>
            <w:shd w:val="clear" w:color="auto" w:fill="auto"/>
            <w:noWrap/>
            <w:vAlign w:val="bottom"/>
            <w:hideMark/>
          </w:tcPr>
          <w:p w14:paraId="1729FF4D" w14:textId="77777777" w:rsidR="00DA0B1F" w:rsidRPr="00886057" w:rsidRDefault="00DA0B1F" w:rsidP="00A9288A">
            <w:pPr>
              <w:jc w:val="right"/>
              <w:rPr>
                <w:rFonts w:eastAsia="Times New Roman"/>
                <w:sz w:val="18"/>
                <w:szCs w:val="18"/>
              </w:rPr>
            </w:pPr>
            <w:r w:rsidRPr="00886057">
              <w:rPr>
                <w:rFonts w:eastAsia="Times New Roman"/>
                <w:sz w:val="18"/>
                <w:szCs w:val="18"/>
              </w:rPr>
              <w:t>0.954</w:t>
            </w:r>
          </w:p>
        </w:tc>
        <w:tc>
          <w:tcPr>
            <w:tcW w:w="766" w:type="dxa"/>
            <w:tcBorders>
              <w:top w:val="nil"/>
              <w:left w:val="nil"/>
              <w:bottom w:val="single" w:sz="4" w:space="0" w:color="auto"/>
              <w:right w:val="single" w:sz="4" w:space="0" w:color="auto"/>
            </w:tcBorders>
            <w:shd w:val="clear" w:color="auto" w:fill="auto"/>
            <w:vAlign w:val="center"/>
            <w:hideMark/>
          </w:tcPr>
          <w:p w14:paraId="4133E120"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4" w:space="0" w:color="auto"/>
            </w:tcBorders>
            <w:shd w:val="clear" w:color="auto" w:fill="auto"/>
            <w:vAlign w:val="center"/>
            <w:hideMark/>
          </w:tcPr>
          <w:p w14:paraId="7E5057C9"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12" w:space="0" w:color="auto"/>
            </w:tcBorders>
            <w:shd w:val="clear" w:color="auto" w:fill="auto"/>
            <w:vAlign w:val="center"/>
            <w:hideMark/>
          </w:tcPr>
          <w:p w14:paraId="6B44A35E"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single" w:sz="12" w:space="0" w:color="auto"/>
              <w:bottom w:val="single" w:sz="4" w:space="0" w:color="auto"/>
              <w:right w:val="single" w:sz="4" w:space="0" w:color="auto"/>
            </w:tcBorders>
            <w:shd w:val="clear" w:color="auto" w:fill="auto"/>
            <w:vAlign w:val="center"/>
            <w:hideMark/>
          </w:tcPr>
          <w:p w14:paraId="433C35D3"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4" w:space="0" w:color="auto"/>
            </w:tcBorders>
            <w:shd w:val="clear" w:color="auto" w:fill="auto"/>
            <w:vAlign w:val="center"/>
            <w:hideMark/>
          </w:tcPr>
          <w:p w14:paraId="77E9B00C"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4" w:space="0" w:color="auto"/>
            </w:tcBorders>
            <w:shd w:val="clear" w:color="auto" w:fill="auto"/>
            <w:vAlign w:val="center"/>
            <w:hideMark/>
          </w:tcPr>
          <w:p w14:paraId="5B13B8BD"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12" w:space="0" w:color="auto"/>
            </w:tcBorders>
            <w:shd w:val="clear" w:color="auto" w:fill="auto"/>
            <w:vAlign w:val="center"/>
            <w:hideMark/>
          </w:tcPr>
          <w:p w14:paraId="1EA31895"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11" w:type="dxa"/>
            <w:tcBorders>
              <w:top w:val="nil"/>
              <w:left w:val="single" w:sz="12" w:space="0" w:color="auto"/>
              <w:bottom w:val="single" w:sz="4" w:space="0" w:color="auto"/>
              <w:right w:val="single" w:sz="4" w:space="0" w:color="auto"/>
            </w:tcBorders>
            <w:shd w:val="clear" w:color="auto" w:fill="auto"/>
            <w:vAlign w:val="center"/>
            <w:hideMark/>
          </w:tcPr>
          <w:p w14:paraId="71F2D183"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11" w:type="dxa"/>
            <w:tcBorders>
              <w:top w:val="nil"/>
              <w:left w:val="nil"/>
              <w:bottom w:val="single" w:sz="4" w:space="0" w:color="auto"/>
              <w:right w:val="single" w:sz="4" w:space="0" w:color="auto"/>
            </w:tcBorders>
            <w:shd w:val="clear" w:color="auto" w:fill="auto"/>
            <w:vAlign w:val="center"/>
            <w:hideMark/>
          </w:tcPr>
          <w:p w14:paraId="0B5C7013" w14:textId="77777777" w:rsidR="00DA0B1F" w:rsidRPr="00886057" w:rsidRDefault="00DA0B1F" w:rsidP="00A9288A">
            <w:pPr>
              <w:jc w:val="both"/>
              <w:rPr>
                <w:rFonts w:eastAsia="Times New Roman"/>
                <w:sz w:val="18"/>
                <w:szCs w:val="18"/>
              </w:rPr>
            </w:pPr>
            <w:r w:rsidRPr="00886057">
              <w:rPr>
                <w:rFonts w:eastAsia="Times New Roman"/>
                <w:sz w:val="18"/>
                <w:szCs w:val="18"/>
              </w:rPr>
              <w:t>0.75</w:t>
            </w:r>
          </w:p>
        </w:tc>
        <w:tc>
          <w:tcPr>
            <w:tcW w:w="711" w:type="dxa"/>
            <w:tcBorders>
              <w:top w:val="nil"/>
              <w:left w:val="nil"/>
              <w:bottom w:val="single" w:sz="4" w:space="0" w:color="auto"/>
              <w:right w:val="single" w:sz="4" w:space="0" w:color="auto"/>
            </w:tcBorders>
            <w:shd w:val="clear" w:color="auto" w:fill="auto"/>
            <w:vAlign w:val="center"/>
            <w:hideMark/>
          </w:tcPr>
          <w:p w14:paraId="74444883"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11" w:type="dxa"/>
            <w:tcBorders>
              <w:top w:val="nil"/>
              <w:left w:val="nil"/>
              <w:bottom w:val="single" w:sz="4" w:space="0" w:color="auto"/>
              <w:right w:val="single" w:sz="2" w:space="0" w:color="auto"/>
            </w:tcBorders>
            <w:shd w:val="clear" w:color="auto" w:fill="auto"/>
            <w:vAlign w:val="center"/>
            <w:hideMark/>
          </w:tcPr>
          <w:p w14:paraId="7A9ED1F5"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r>
      <w:tr w:rsidR="00DA0B1F" w:rsidRPr="00886057" w14:paraId="6EE6552E" w14:textId="77777777" w:rsidTr="00A9288A">
        <w:trPr>
          <w:trHeight w:val="291"/>
        </w:trPr>
        <w:tc>
          <w:tcPr>
            <w:tcW w:w="1332" w:type="dxa"/>
            <w:tcBorders>
              <w:top w:val="nil"/>
              <w:left w:val="single" w:sz="4" w:space="0" w:color="auto"/>
              <w:bottom w:val="single" w:sz="4" w:space="0" w:color="auto"/>
              <w:right w:val="single" w:sz="12" w:space="0" w:color="auto"/>
            </w:tcBorders>
            <w:shd w:val="clear" w:color="auto" w:fill="auto"/>
            <w:vAlign w:val="center"/>
            <w:hideMark/>
          </w:tcPr>
          <w:p w14:paraId="50EBF26B" w14:textId="77777777" w:rsidR="00DA0B1F" w:rsidRPr="00886057" w:rsidRDefault="00DA0B1F" w:rsidP="00A9288A">
            <w:pPr>
              <w:jc w:val="both"/>
              <w:rPr>
                <w:rFonts w:eastAsia="Times New Roman"/>
                <w:sz w:val="18"/>
                <w:szCs w:val="18"/>
              </w:rPr>
            </w:pPr>
            <w:r w:rsidRPr="00886057">
              <w:rPr>
                <w:rFonts w:eastAsia="Times New Roman"/>
                <w:sz w:val="18"/>
                <w:szCs w:val="18"/>
              </w:rPr>
              <w:t>pH</w:t>
            </w:r>
          </w:p>
        </w:tc>
        <w:tc>
          <w:tcPr>
            <w:tcW w:w="711" w:type="dxa"/>
            <w:tcBorders>
              <w:top w:val="nil"/>
              <w:left w:val="single" w:sz="12" w:space="0" w:color="auto"/>
              <w:bottom w:val="single" w:sz="4" w:space="0" w:color="auto"/>
              <w:right w:val="single" w:sz="4" w:space="0" w:color="auto"/>
            </w:tcBorders>
            <w:shd w:val="clear" w:color="auto" w:fill="auto"/>
            <w:vAlign w:val="center"/>
            <w:hideMark/>
          </w:tcPr>
          <w:p w14:paraId="06BFCA8B"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4" w:space="0" w:color="auto"/>
            </w:tcBorders>
            <w:shd w:val="clear" w:color="auto" w:fill="auto"/>
            <w:noWrap/>
            <w:vAlign w:val="bottom"/>
            <w:hideMark/>
          </w:tcPr>
          <w:p w14:paraId="06C9D78B" w14:textId="77777777" w:rsidR="00DA0B1F" w:rsidRPr="00886057" w:rsidRDefault="00DA0B1F" w:rsidP="00A9288A">
            <w:pPr>
              <w:jc w:val="right"/>
              <w:rPr>
                <w:rFonts w:eastAsia="Times New Roman"/>
                <w:sz w:val="18"/>
                <w:szCs w:val="18"/>
              </w:rPr>
            </w:pPr>
            <w:r w:rsidRPr="00886057">
              <w:rPr>
                <w:rFonts w:eastAsia="Times New Roman"/>
                <w:sz w:val="18"/>
                <w:szCs w:val="18"/>
              </w:rPr>
              <w:t>0.85</w:t>
            </w:r>
          </w:p>
        </w:tc>
        <w:tc>
          <w:tcPr>
            <w:tcW w:w="766" w:type="dxa"/>
            <w:tcBorders>
              <w:top w:val="nil"/>
              <w:left w:val="nil"/>
              <w:bottom w:val="single" w:sz="4" w:space="0" w:color="auto"/>
              <w:right w:val="single" w:sz="4" w:space="0" w:color="auto"/>
            </w:tcBorders>
            <w:shd w:val="clear" w:color="auto" w:fill="auto"/>
            <w:vAlign w:val="center"/>
            <w:hideMark/>
          </w:tcPr>
          <w:p w14:paraId="085EA6F2"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12" w:space="0" w:color="auto"/>
            </w:tcBorders>
            <w:shd w:val="clear" w:color="auto" w:fill="auto"/>
            <w:vAlign w:val="center"/>
            <w:hideMark/>
          </w:tcPr>
          <w:p w14:paraId="32375547"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single" w:sz="12" w:space="0" w:color="auto"/>
              <w:bottom w:val="single" w:sz="4" w:space="0" w:color="auto"/>
              <w:right w:val="single" w:sz="4" w:space="0" w:color="auto"/>
            </w:tcBorders>
            <w:shd w:val="clear" w:color="auto" w:fill="auto"/>
            <w:vAlign w:val="center"/>
            <w:hideMark/>
          </w:tcPr>
          <w:p w14:paraId="0FCF4396"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4" w:space="0" w:color="auto"/>
            </w:tcBorders>
            <w:shd w:val="clear" w:color="auto" w:fill="auto"/>
            <w:vAlign w:val="center"/>
            <w:hideMark/>
          </w:tcPr>
          <w:p w14:paraId="1D608D36"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4" w:space="0" w:color="auto"/>
            </w:tcBorders>
            <w:shd w:val="clear" w:color="auto" w:fill="auto"/>
            <w:noWrap/>
            <w:vAlign w:val="bottom"/>
            <w:hideMark/>
          </w:tcPr>
          <w:p w14:paraId="1C16218B" w14:textId="77777777" w:rsidR="00DA0B1F" w:rsidRPr="00886057" w:rsidRDefault="00DA0B1F" w:rsidP="00A9288A">
            <w:pPr>
              <w:jc w:val="right"/>
              <w:rPr>
                <w:rFonts w:eastAsia="Times New Roman"/>
                <w:sz w:val="18"/>
                <w:szCs w:val="18"/>
              </w:rPr>
            </w:pPr>
            <w:r w:rsidRPr="00886057">
              <w:rPr>
                <w:rFonts w:eastAsia="Times New Roman"/>
                <w:sz w:val="18"/>
                <w:szCs w:val="18"/>
              </w:rPr>
              <w:t>-0.79</w:t>
            </w:r>
          </w:p>
        </w:tc>
        <w:tc>
          <w:tcPr>
            <w:tcW w:w="766" w:type="dxa"/>
            <w:tcBorders>
              <w:top w:val="nil"/>
              <w:left w:val="nil"/>
              <w:bottom w:val="single" w:sz="4" w:space="0" w:color="auto"/>
              <w:right w:val="single" w:sz="12" w:space="0" w:color="auto"/>
            </w:tcBorders>
            <w:shd w:val="clear" w:color="auto" w:fill="auto"/>
            <w:vAlign w:val="center"/>
            <w:hideMark/>
          </w:tcPr>
          <w:p w14:paraId="18118B91"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11" w:type="dxa"/>
            <w:tcBorders>
              <w:top w:val="nil"/>
              <w:left w:val="single" w:sz="12" w:space="0" w:color="auto"/>
              <w:bottom w:val="single" w:sz="4" w:space="0" w:color="auto"/>
              <w:right w:val="single" w:sz="4" w:space="0" w:color="auto"/>
            </w:tcBorders>
            <w:shd w:val="clear" w:color="auto" w:fill="auto"/>
            <w:vAlign w:val="center"/>
            <w:hideMark/>
          </w:tcPr>
          <w:p w14:paraId="74240ABF"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11" w:type="dxa"/>
            <w:tcBorders>
              <w:top w:val="nil"/>
              <w:left w:val="nil"/>
              <w:bottom w:val="single" w:sz="4" w:space="0" w:color="auto"/>
              <w:right w:val="single" w:sz="4" w:space="0" w:color="auto"/>
            </w:tcBorders>
            <w:shd w:val="clear" w:color="auto" w:fill="auto"/>
            <w:vAlign w:val="center"/>
            <w:hideMark/>
          </w:tcPr>
          <w:p w14:paraId="25BD2FC2"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11" w:type="dxa"/>
            <w:tcBorders>
              <w:top w:val="nil"/>
              <w:left w:val="nil"/>
              <w:bottom w:val="single" w:sz="4" w:space="0" w:color="auto"/>
              <w:right w:val="single" w:sz="4" w:space="0" w:color="auto"/>
            </w:tcBorders>
            <w:shd w:val="clear" w:color="auto" w:fill="auto"/>
            <w:vAlign w:val="center"/>
            <w:hideMark/>
          </w:tcPr>
          <w:p w14:paraId="65DDEE61" w14:textId="77777777" w:rsidR="00DA0B1F" w:rsidRPr="00886057" w:rsidRDefault="00DA0B1F" w:rsidP="00A9288A">
            <w:pPr>
              <w:jc w:val="both"/>
              <w:rPr>
                <w:rFonts w:eastAsia="Times New Roman"/>
                <w:sz w:val="18"/>
                <w:szCs w:val="18"/>
              </w:rPr>
            </w:pPr>
            <w:r w:rsidRPr="00886057">
              <w:rPr>
                <w:rFonts w:eastAsia="Times New Roman"/>
                <w:sz w:val="18"/>
                <w:szCs w:val="18"/>
              </w:rPr>
              <w:t>0.925</w:t>
            </w:r>
          </w:p>
        </w:tc>
        <w:tc>
          <w:tcPr>
            <w:tcW w:w="711" w:type="dxa"/>
            <w:tcBorders>
              <w:top w:val="nil"/>
              <w:left w:val="nil"/>
              <w:bottom w:val="single" w:sz="4" w:space="0" w:color="auto"/>
              <w:right w:val="single" w:sz="2" w:space="0" w:color="auto"/>
            </w:tcBorders>
            <w:shd w:val="clear" w:color="auto" w:fill="auto"/>
            <w:vAlign w:val="center"/>
            <w:hideMark/>
          </w:tcPr>
          <w:p w14:paraId="0E0EF554"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r>
      <w:tr w:rsidR="00DA0B1F" w:rsidRPr="00886057" w14:paraId="45E5098C" w14:textId="77777777" w:rsidTr="00A9288A">
        <w:trPr>
          <w:trHeight w:val="291"/>
        </w:trPr>
        <w:tc>
          <w:tcPr>
            <w:tcW w:w="1332" w:type="dxa"/>
            <w:tcBorders>
              <w:top w:val="nil"/>
              <w:left w:val="single" w:sz="4" w:space="0" w:color="auto"/>
              <w:bottom w:val="single" w:sz="4" w:space="0" w:color="auto"/>
              <w:right w:val="single" w:sz="12" w:space="0" w:color="auto"/>
            </w:tcBorders>
            <w:shd w:val="clear" w:color="auto" w:fill="auto"/>
            <w:vAlign w:val="center"/>
            <w:hideMark/>
          </w:tcPr>
          <w:p w14:paraId="155EB25C" w14:textId="77777777" w:rsidR="00DA0B1F" w:rsidRPr="00886057" w:rsidRDefault="00DA0B1F" w:rsidP="00A9288A">
            <w:pPr>
              <w:jc w:val="both"/>
              <w:rPr>
                <w:rFonts w:eastAsia="Times New Roman"/>
                <w:sz w:val="18"/>
                <w:szCs w:val="18"/>
              </w:rPr>
            </w:pPr>
            <w:r w:rsidRPr="00886057">
              <w:rPr>
                <w:rFonts w:eastAsia="Times New Roman"/>
                <w:sz w:val="18"/>
                <w:szCs w:val="18"/>
              </w:rPr>
              <w:t>DO</w:t>
            </w:r>
          </w:p>
        </w:tc>
        <w:tc>
          <w:tcPr>
            <w:tcW w:w="711" w:type="dxa"/>
            <w:tcBorders>
              <w:top w:val="nil"/>
              <w:left w:val="single" w:sz="12" w:space="0" w:color="auto"/>
              <w:bottom w:val="single" w:sz="4" w:space="0" w:color="auto"/>
              <w:right w:val="single" w:sz="4" w:space="0" w:color="auto"/>
            </w:tcBorders>
            <w:shd w:val="clear" w:color="auto" w:fill="auto"/>
            <w:vAlign w:val="center"/>
            <w:hideMark/>
          </w:tcPr>
          <w:p w14:paraId="6CED356E"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4" w:space="0" w:color="auto"/>
            </w:tcBorders>
            <w:shd w:val="clear" w:color="auto" w:fill="auto"/>
            <w:vAlign w:val="center"/>
            <w:hideMark/>
          </w:tcPr>
          <w:p w14:paraId="6327BE23"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4" w:space="0" w:color="auto"/>
            </w:tcBorders>
            <w:shd w:val="clear" w:color="auto" w:fill="auto"/>
            <w:noWrap/>
            <w:vAlign w:val="bottom"/>
            <w:hideMark/>
          </w:tcPr>
          <w:p w14:paraId="06B62441" w14:textId="77777777" w:rsidR="00DA0B1F" w:rsidRPr="00886057" w:rsidRDefault="00DA0B1F" w:rsidP="00A9288A">
            <w:pPr>
              <w:jc w:val="right"/>
              <w:rPr>
                <w:rFonts w:eastAsia="Times New Roman"/>
                <w:sz w:val="18"/>
                <w:szCs w:val="18"/>
              </w:rPr>
            </w:pPr>
            <w:r w:rsidRPr="00886057">
              <w:rPr>
                <w:rFonts w:eastAsia="Times New Roman"/>
                <w:sz w:val="18"/>
                <w:szCs w:val="18"/>
              </w:rPr>
              <w:t>0.797</w:t>
            </w:r>
          </w:p>
        </w:tc>
        <w:tc>
          <w:tcPr>
            <w:tcW w:w="766" w:type="dxa"/>
            <w:tcBorders>
              <w:top w:val="nil"/>
              <w:left w:val="nil"/>
              <w:bottom w:val="single" w:sz="4" w:space="0" w:color="auto"/>
              <w:right w:val="single" w:sz="12" w:space="0" w:color="auto"/>
            </w:tcBorders>
            <w:shd w:val="clear" w:color="auto" w:fill="auto"/>
            <w:vAlign w:val="center"/>
            <w:hideMark/>
          </w:tcPr>
          <w:p w14:paraId="1499756F"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single" w:sz="12" w:space="0" w:color="auto"/>
              <w:bottom w:val="single" w:sz="4" w:space="0" w:color="auto"/>
              <w:right w:val="single" w:sz="4" w:space="0" w:color="auto"/>
            </w:tcBorders>
            <w:shd w:val="clear" w:color="auto" w:fill="auto"/>
            <w:vAlign w:val="center"/>
            <w:hideMark/>
          </w:tcPr>
          <w:p w14:paraId="5E3AD00E"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4" w:space="0" w:color="auto"/>
            </w:tcBorders>
            <w:shd w:val="clear" w:color="auto" w:fill="auto"/>
            <w:vAlign w:val="center"/>
            <w:hideMark/>
          </w:tcPr>
          <w:p w14:paraId="114C93C9"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4" w:space="0" w:color="auto"/>
            </w:tcBorders>
            <w:shd w:val="clear" w:color="auto" w:fill="auto"/>
            <w:noWrap/>
            <w:vAlign w:val="bottom"/>
            <w:hideMark/>
          </w:tcPr>
          <w:p w14:paraId="41CE52AC" w14:textId="77777777" w:rsidR="00DA0B1F" w:rsidRPr="00886057" w:rsidRDefault="00DA0B1F" w:rsidP="00A9288A">
            <w:pPr>
              <w:jc w:val="right"/>
              <w:rPr>
                <w:rFonts w:eastAsia="Times New Roman"/>
                <w:sz w:val="18"/>
                <w:szCs w:val="18"/>
              </w:rPr>
            </w:pPr>
            <w:r w:rsidRPr="00886057">
              <w:rPr>
                <w:rFonts w:eastAsia="Times New Roman"/>
                <w:sz w:val="18"/>
                <w:szCs w:val="18"/>
              </w:rPr>
              <w:t>0.68</w:t>
            </w:r>
          </w:p>
        </w:tc>
        <w:tc>
          <w:tcPr>
            <w:tcW w:w="766" w:type="dxa"/>
            <w:tcBorders>
              <w:top w:val="nil"/>
              <w:left w:val="nil"/>
              <w:bottom w:val="single" w:sz="4" w:space="0" w:color="auto"/>
              <w:right w:val="single" w:sz="12" w:space="0" w:color="auto"/>
            </w:tcBorders>
            <w:shd w:val="clear" w:color="auto" w:fill="auto"/>
            <w:vAlign w:val="center"/>
            <w:hideMark/>
          </w:tcPr>
          <w:p w14:paraId="2346635B"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11" w:type="dxa"/>
            <w:tcBorders>
              <w:top w:val="nil"/>
              <w:left w:val="single" w:sz="12" w:space="0" w:color="auto"/>
              <w:bottom w:val="single" w:sz="4" w:space="0" w:color="auto"/>
              <w:right w:val="single" w:sz="4" w:space="0" w:color="auto"/>
            </w:tcBorders>
            <w:shd w:val="clear" w:color="auto" w:fill="auto"/>
            <w:vAlign w:val="center"/>
            <w:hideMark/>
          </w:tcPr>
          <w:p w14:paraId="5E5E6FDA"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11" w:type="dxa"/>
            <w:tcBorders>
              <w:top w:val="nil"/>
              <w:left w:val="nil"/>
              <w:bottom w:val="single" w:sz="4" w:space="0" w:color="auto"/>
              <w:right w:val="single" w:sz="4" w:space="0" w:color="auto"/>
            </w:tcBorders>
            <w:shd w:val="clear" w:color="auto" w:fill="auto"/>
            <w:vAlign w:val="center"/>
            <w:hideMark/>
          </w:tcPr>
          <w:p w14:paraId="67F5D735"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11" w:type="dxa"/>
            <w:tcBorders>
              <w:top w:val="nil"/>
              <w:left w:val="nil"/>
              <w:bottom w:val="single" w:sz="4" w:space="0" w:color="auto"/>
              <w:right w:val="single" w:sz="4" w:space="0" w:color="auto"/>
            </w:tcBorders>
            <w:shd w:val="clear" w:color="auto" w:fill="auto"/>
            <w:vAlign w:val="center"/>
            <w:hideMark/>
          </w:tcPr>
          <w:p w14:paraId="5D4E045D" w14:textId="77777777" w:rsidR="00DA0B1F" w:rsidRPr="00886057" w:rsidRDefault="00DA0B1F" w:rsidP="00A9288A">
            <w:pPr>
              <w:jc w:val="both"/>
              <w:rPr>
                <w:rFonts w:eastAsia="Times New Roman"/>
                <w:sz w:val="18"/>
                <w:szCs w:val="18"/>
              </w:rPr>
            </w:pPr>
            <w:r w:rsidRPr="00886057">
              <w:rPr>
                <w:rFonts w:eastAsia="Times New Roman"/>
                <w:sz w:val="18"/>
                <w:szCs w:val="18"/>
              </w:rPr>
              <w:t>0.774</w:t>
            </w:r>
          </w:p>
        </w:tc>
        <w:tc>
          <w:tcPr>
            <w:tcW w:w="711" w:type="dxa"/>
            <w:tcBorders>
              <w:top w:val="nil"/>
              <w:left w:val="nil"/>
              <w:bottom w:val="single" w:sz="4" w:space="0" w:color="auto"/>
              <w:right w:val="single" w:sz="2" w:space="0" w:color="auto"/>
            </w:tcBorders>
            <w:shd w:val="clear" w:color="auto" w:fill="auto"/>
            <w:vAlign w:val="center"/>
            <w:hideMark/>
          </w:tcPr>
          <w:p w14:paraId="150A4425"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r>
      <w:tr w:rsidR="00DA0B1F" w:rsidRPr="00886057" w14:paraId="0F5CA3D0" w14:textId="77777777" w:rsidTr="00A9288A">
        <w:trPr>
          <w:trHeight w:val="291"/>
        </w:trPr>
        <w:tc>
          <w:tcPr>
            <w:tcW w:w="1332" w:type="dxa"/>
            <w:tcBorders>
              <w:top w:val="nil"/>
              <w:left w:val="single" w:sz="4" w:space="0" w:color="auto"/>
              <w:bottom w:val="single" w:sz="4" w:space="0" w:color="auto"/>
              <w:right w:val="single" w:sz="12" w:space="0" w:color="auto"/>
            </w:tcBorders>
            <w:shd w:val="clear" w:color="auto" w:fill="auto"/>
            <w:vAlign w:val="center"/>
            <w:hideMark/>
          </w:tcPr>
          <w:p w14:paraId="7EAC0BFC" w14:textId="77777777" w:rsidR="00DA0B1F" w:rsidRPr="00886057" w:rsidRDefault="00DA0B1F" w:rsidP="00A9288A">
            <w:pPr>
              <w:jc w:val="both"/>
              <w:rPr>
                <w:rFonts w:eastAsia="Times New Roman"/>
                <w:sz w:val="18"/>
                <w:szCs w:val="18"/>
              </w:rPr>
            </w:pPr>
            <w:r w:rsidRPr="00886057">
              <w:rPr>
                <w:rFonts w:eastAsia="Times New Roman"/>
                <w:sz w:val="18"/>
                <w:szCs w:val="18"/>
              </w:rPr>
              <w:t>Coliform</w:t>
            </w:r>
          </w:p>
        </w:tc>
        <w:tc>
          <w:tcPr>
            <w:tcW w:w="711" w:type="dxa"/>
            <w:tcBorders>
              <w:top w:val="nil"/>
              <w:left w:val="single" w:sz="12" w:space="0" w:color="auto"/>
              <w:bottom w:val="single" w:sz="4" w:space="0" w:color="auto"/>
              <w:right w:val="single" w:sz="4" w:space="0" w:color="auto"/>
            </w:tcBorders>
            <w:shd w:val="clear" w:color="auto" w:fill="auto"/>
            <w:vAlign w:val="center"/>
            <w:hideMark/>
          </w:tcPr>
          <w:p w14:paraId="2954B15E"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4" w:space="0" w:color="auto"/>
            </w:tcBorders>
            <w:shd w:val="clear" w:color="auto" w:fill="auto"/>
            <w:vAlign w:val="center"/>
            <w:hideMark/>
          </w:tcPr>
          <w:p w14:paraId="31252F80"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4" w:space="0" w:color="auto"/>
            </w:tcBorders>
            <w:shd w:val="clear" w:color="auto" w:fill="auto"/>
            <w:noWrap/>
            <w:vAlign w:val="bottom"/>
            <w:hideMark/>
          </w:tcPr>
          <w:p w14:paraId="7A9C1EDB" w14:textId="77777777" w:rsidR="00DA0B1F" w:rsidRPr="00886057" w:rsidRDefault="00DA0B1F" w:rsidP="00A9288A">
            <w:pPr>
              <w:jc w:val="right"/>
              <w:rPr>
                <w:rFonts w:eastAsia="Times New Roman"/>
                <w:sz w:val="18"/>
                <w:szCs w:val="18"/>
              </w:rPr>
            </w:pPr>
            <w:r w:rsidRPr="00886057">
              <w:rPr>
                <w:rFonts w:eastAsia="Times New Roman"/>
                <w:sz w:val="18"/>
                <w:szCs w:val="18"/>
              </w:rPr>
              <w:t>0.598</w:t>
            </w:r>
          </w:p>
        </w:tc>
        <w:tc>
          <w:tcPr>
            <w:tcW w:w="766" w:type="dxa"/>
            <w:tcBorders>
              <w:top w:val="nil"/>
              <w:left w:val="nil"/>
              <w:bottom w:val="single" w:sz="4" w:space="0" w:color="auto"/>
              <w:right w:val="single" w:sz="12" w:space="0" w:color="auto"/>
            </w:tcBorders>
            <w:shd w:val="clear" w:color="auto" w:fill="auto"/>
            <w:vAlign w:val="center"/>
            <w:hideMark/>
          </w:tcPr>
          <w:p w14:paraId="5258C433"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single" w:sz="12" w:space="0" w:color="auto"/>
              <w:bottom w:val="single" w:sz="4" w:space="0" w:color="auto"/>
              <w:right w:val="single" w:sz="4" w:space="0" w:color="auto"/>
            </w:tcBorders>
            <w:shd w:val="clear" w:color="auto" w:fill="auto"/>
            <w:vAlign w:val="center"/>
            <w:hideMark/>
          </w:tcPr>
          <w:p w14:paraId="326BB01F"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4" w:space="0" w:color="auto"/>
            </w:tcBorders>
            <w:shd w:val="clear" w:color="auto" w:fill="auto"/>
            <w:vAlign w:val="center"/>
            <w:hideMark/>
          </w:tcPr>
          <w:p w14:paraId="685055B3"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4" w:space="0" w:color="auto"/>
            </w:tcBorders>
            <w:shd w:val="clear" w:color="auto" w:fill="auto"/>
            <w:vAlign w:val="center"/>
            <w:hideMark/>
          </w:tcPr>
          <w:p w14:paraId="6CF495F5"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12" w:space="0" w:color="auto"/>
            </w:tcBorders>
            <w:shd w:val="clear" w:color="auto" w:fill="auto"/>
            <w:noWrap/>
            <w:vAlign w:val="bottom"/>
            <w:hideMark/>
          </w:tcPr>
          <w:p w14:paraId="7E29C15A" w14:textId="77777777" w:rsidR="00DA0B1F" w:rsidRPr="00886057" w:rsidRDefault="00DA0B1F" w:rsidP="00A9288A">
            <w:pPr>
              <w:jc w:val="right"/>
              <w:rPr>
                <w:rFonts w:eastAsia="Times New Roman"/>
                <w:sz w:val="18"/>
                <w:szCs w:val="18"/>
              </w:rPr>
            </w:pPr>
            <w:r w:rsidRPr="00886057">
              <w:rPr>
                <w:rFonts w:eastAsia="Times New Roman"/>
                <w:sz w:val="18"/>
                <w:szCs w:val="18"/>
              </w:rPr>
              <w:t>0.824</w:t>
            </w:r>
          </w:p>
        </w:tc>
        <w:tc>
          <w:tcPr>
            <w:tcW w:w="711" w:type="dxa"/>
            <w:tcBorders>
              <w:top w:val="nil"/>
              <w:left w:val="single" w:sz="12" w:space="0" w:color="auto"/>
              <w:bottom w:val="single" w:sz="4" w:space="0" w:color="auto"/>
              <w:right w:val="single" w:sz="4" w:space="0" w:color="auto"/>
            </w:tcBorders>
            <w:shd w:val="clear" w:color="auto" w:fill="auto"/>
            <w:vAlign w:val="center"/>
            <w:hideMark/>
          </w:tcPr>
          <w:p w14:paraId="22EB825F"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11" w:type="dxa"/>
            <w:tcBorders>
              <w:top w:val="nil"/>
              <w:left w:val="nil"/>
              <w:bottom w:val="single" w:sz="4" w:space="0" w:color="auto"/>
              <w:right w:val="single" w:sz="4" w:space="0" w:color="auto"/>
            </w:tcBorders>
            <w:shd w:val="clear" w:color="auto" w:fill="auto"/>
            <w:vAlign w:val="center"/>
            <w:hideMark/>
          </w:tcPr>
          <w:p w14:paraId="3FF546E9"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11" w:type="dxa"/>
            <w:tcBorders>
              <w:top w:val="nil"/>
              <w:left w:val="nil"/>
              <w:bottom w:val="single" w:sz="4" w:space="0" w:color="auto"/>
              <w:right w:val="single" w:sz="4" w:space="0" w:color="auto"/>
            </w:tcBorders>
            <w:shd w:val="clear" w:color="auto" w:fill="auto"/>
            <w:vAlign w:val="center"/>
            <w:hideMark/>
          </w:tcPr>
          <w:p w14:paraId="3FAE2EAA" w14:textId="77777777" w:rsidR="00DA0B1F" w:rsidRPr="00886057" w:rsidRDefault="00DA0B1F" w:rsidP="00A9288A">
            <w:pPr>
              <w:jc w:val="both"/>
              <w:rPr>
                <w:rFonts w:eastAsia="Times New Roman"/>
                <w:sz w:val="18"/>
                <w:szCs w:val="18"/>
              </w:rPr>
            </w:pPr>
            <w:r w:rsidRPr="00886057">
              <w:rPr>
                <w:rFonts w:eastAsia="Times New Roman"/>
                <w:sz w:val="18"/>
                <w:szCs w:val="18"/>
              </w:rPr>
              <w:t>-0.574</w:t>
            </w:r>
          </w:p>
        </w:tc>
        <w:tc>
          <w:tcPr>
            <w:tcW w:w="711" w:type="dxa"/>
            <w:tcBorders>
              <w:top w:val="nil"/>
              <w:left w:val="nil"/>
              <w:bottom w:val="single" w:sz="4" w:space="0" w:color="auto"/>
              <w:right w:val="single" w:sz="2" w:space="0" w:color="auto"/>
            </w:tcBorders>
            <w:shd w:val="clear" w:color="auto" w:fill="auto"/>
            <w:vAlign w:val="center"/>
            <w:hideMark/>
          </w:tcPr>
          <w:p w14:paraId="1840F751"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r>
      <w:tr w:rsidR="00DA0B1F" w:rsidRPr="00886057" w14:paraId="7BA7AEE9" w14:textId="77777777" w:rsidTr="00A9288A">
        <w:trPr>
          <w:trHeight w:val="291"/>
        </w:trPr>
        <w:tc>
          <w:tcPr>
            <w:tcW w:w="1332" w:type="dxa"/>
            <w:tcBorders>
              <w:top w:val="nil"/>
              <w:left w:val="single" w:sz="4" w:space="0" w:color="auto"/>
              <w:bottom w:val="single" w:sz="4" w:space="0" w:color="auto"/>
              <w:right w:val="single" w:sz="12" w:space="0" w:color="auto"/>
            </w:tcBorders>
            <w:shd w:val="clear" w:color="auto" w:fill="auto"/>
            <w:vAlign w:val="center"/>
            <w:hideMark/>
          </w:tcPr>
          <w:p w14:paraId="70051DAE" w14:textId="77777777" w:rsidR="00DA0B1F" w:rsidRPr="00273485" w:rsidRDefault="00DA0B1F" w:rsidP="00A9288A">
            <w:pPr>
              <w:jc w:val="both"/>
              <w:rPr>
                <w:rFonts w:eastAsia="Times New Roman"/>
                <w:sz w:val="18"/>
                <w:szCs w:val="18"/>
                <w:vertAlign w:val="superscript"/>
              </w:rPr>
            </w:pPr>
            <w:r w:rsidRPr="00886057">
              <w:rPr>
                <w:rFonts w:eastAsia="Times New Roman"/>
                <w:sz w:val="18"/>
                <w:szCs w:val="18"/>
              </w:rPr>
              <w:t>NH</w:t>
            </w:r>
            <w:r w:rsidRPr="00273485">
              <w:rPr>
                <w:rFonts w:eastAsia="Times New Roman"/>
                <w:sz w:val="18"/>
                <w:szCs w:val="18"/>
                <w:vertAlign w:val="subscript"/>
              </w:rPr>
              <w:t>4</w:t>
            </w:r>
            <w:r>
              <w:rPr>
                <w:rFonts w:eastAsia="Times New Roman"/>
                <w:sz w:val="18"/>
                <w:szCs w:val="18"/>
                <w:vertAlign w:val="superscript"/>
              </w:rPr>
              <w:t>+</w:t>
            </w:r>
          </w:p>
        </w:tc>
        <w:tc>
          <w:tcPr>
            <w:tcW w:w="711" w:type="dxa"/>
            <w:tcBorders>
              <w:top w:val="nil"/>
              <w:left w:val="single" w:sz="12" w:space="0" w:color="auto"/>
              <w:bottom w:val="single" w:sz="4" w:space="0" w:color="auto"/>
              <w:right w:val="single" w:sz="4" w:space="0" w:color="auto"/>
            </w:tcBorders>
            <w:shd w:val="clear" w:color="auto" w:fill="auto"/>
            <w:vAlign w:val="center"/>
            <w:hideMark/>
          </w:tcPr>
          <w:p w14:paraId="0F50821E"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4" w:space="0" w:color="auto"/>
            </w:tcBorders>
            <w:shd w:val="clear" w:color="auto" w:fill="auto"/>
            <w:vAlign w:val="center"/>
            <w:hideMark/>
          </w:tcPr>
          <w:p w14:paraId="1E9C6D93"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4" w:space="0" w:color="auto"/>
            </w:tcBorders>
            <w:shd w:val="clear" w:color="auto" w:fill="auto"/>
            <w:vAlign w:val="center"/>
            <w:hideMark/>
          </w:tcPr>
          <w:p w14:paraId="72246E7A"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12" w:space="0" w:color="auto"/>
            </w:tcBorders>
            <w:shd w:val="clear" w:color="auto" w:fill="auto"/>
            <w:vAlign w:val="center"/>
            <w:hideMark/>
          </w:tcPr>
          <w:p w14:paraId="7AAF227F"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single" w:sz="12" w:space="0" w:color="auto"/>
              <w:bottom w:val="single" w:sz="4" w:space="0" w:color="auto"/>
              <w:right w:val="single" w:sz="4" w:space="0" w:color="auto"/>
            </w:tcBorders>
            <w:shd w:val="clear" w:color="auto" w:fill="auto"/>
            <w:noWrap/>
            <w:vAlign w:val="bottom"/>
            <w:hideMark/>
          </w:tcPr>
          <w:p w14:paraId="2BCB5CCC" w14:textId="77777777" w:rsidR="00DA0B1F" w:rsidRPr="00886057" w:rsidRDefault="00DA0B1F" w:rsidP="00A9288A">
            <w:pPr>
              <w:jc w:val="right"/>
              <w:rPr>
                <w:rFonts w:eastAsia="Times New Roman"/>
                <w:sz w:val="18"/>
                <w:szCs w:val="18"/>
              </w:rPr>
            </w:pPr>
            <w:r w:rsidRPr="00886057">
              <w:rPr>
                <w:rFonts w:eastAsia="Times New Roman"/>
                <w:sz w:val="18"/>
                <w:szCs w:val="18"/>
              </w:rPr>
              <w:t>0.807</w:t>
            </w:r>
          </w:p>
        </w:tc>
        <w:tc>
          <w:tcPr>
            <w:tcW w:w="766" w:type="dxa"/>
            <w:tcBorders>
              <w:top w:val="nil"/>
              <w:left w:val="nil"/>
              <w:bottom w:val="single" w:sz="4" w:space="0" w:color="auto"/>
              <w:right w:val="single" w:sz="4" w:space="0" w:color="auto"/>
            </w:tcBorders>
            <w:shd w:val="clear" w:color="auto" w:fill="auto"/>
            <w:vAlign w:val="center"/>
            <w:hideMark/>
          </w:tcPr>
          <w:p w14:paraId="33B3BEEC"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4" w:space="0" w:color="auto"/>
            </w:tcBorders>
            <w:shd w:val="clear" w:color="auto" w:fill="auto"/>
            <w:vAlign w:val="center"/>
            <w:hideMark/>
          </w:tcPr>
          <w:p w14:paraId="11B04226"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12" w:space="0" w:color="auto"/>
            </w:tcBorders>
            <w:shd w:val="clear" w:color="auto" w:fill="auto"/>
            <w:vAlign w:val="center"/>
            <w:hideMark/>
          </w:tcPr>
          <w:p w14:paraId="31E65A30"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11" w:type="dxa"/>
            <w:tcBorders>
              <w:top w:val="nil"/>
              <w:left w:val="single" w:sz="12" w:space="0" w:color="auto"/>
              <w:bottom w:val="single" w:sz="4" w:space="0" w:color="auto"/>
              <w:right w:val="single" w:sz="4" w:space="0" w:color="auto"/>
            </w:tcBorders>
            <w:shd w:val="clear" w:color="auto" w:fill="auto"/>
            <w:vAlign w:val="center"/>
            <w:hideMark/>
          </w:tcPr>
          <w:p w14:paraId="6D1EA79F"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11" w:type="dxa"/>
            <w:tcBorders>
              <w:top w:val="nil"/>
              <w:left w:val="nil"/>
              <w:bottom w:val="single" w:sz="4" w:space="0" w:color="auto"/>
              <w:right w:val="single" w:sz="4" w:space="0" w:color="auto"/>
            </w:tcBorders>
            <w:shd w:val="clear" w:color="auto" w:fill="auto"/>
            <w:vAlign w:val="center"/>
            <w:hideMark/>
          </w:tcPr>
          <w:p w14:paraId="4C1163D7"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11" w:type="dxa"/>
            <w:tcBorders>
              <w:top w:val="nil"/>
              <w:left w:val="nil"/>
              <w:bottom w:val="single" w:sz="4" w:space="0" w:color="auto"/>
              <w:right w:val="single" w:sz="4" w:space="0" w:color="auto"/>
            </w:tcBorders>
            <w:shd w:val="clear" w:color="auto" w:fill="auto"/>
            <w:vAlign w:val="center"/>
            <w:hideMark/>
          </w:tcPr>
          <w:p w14:paraId="52300A4B"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11" w:type="dxa"/>
            <w:tcBorders>
              <w:top w:val="nil"/>
              <w:left w:val="nil"/>
              <w:bottom w:val="single" w:sz="4" w:space="0" w:color="auto"/>
              <w:right w:val="single" w:sz="2" w:space="0" w:color="auto"/>
            </w:tcBorders>
            <w:shd w:val="clear" w:color="auto" w:fill="auto"/>
            <w:vAlign w:val="center"/>
            <w:hideMark/>
          </w:tcPr>
          <w:p w14:paraId="1807BB43" w14:textId="77777777" w:rsidR="00DA0B1F" w:rsidRPr="00886057" w:rsidRDefault="00DA0B1F" w:rsidP="00A9288A">
            <w:pPr>
              <w:jc w:val="both"/>
              <w:rPr>
                <w:rFonts w:eastAsia="Times New Roman"/>
                <w:sz w:val="18"/>
                <w:szCs w:val="18"/>
              </w:rPr>
            </w:pPr>
            <w:r w:rsidRPr="00886057">
              <w:rPr>
                <w:rFonts w:eastAsia="Times New Roman"/>
                <w:sz w:val="18"/>
                <w:szCs w:val="18"/>
              </w:rPr>
              <w:t>0.762</w:t>
            </w:r>
          </w:p>
        </w:tc>
      </w:tr>
      <w:tr w:rsidR="00DA0B1F" w:rsidRPr="00886057" w14:paraId="44CB2715" w14:textId="77777777" w:rsidTr="00A9288A">
        <w:trPr>
          <w:trHeight w:val="291"/>
        </w:trPr>
        <w:tc>
          <w:tcPr>
            <w:tcW w:w="1332" w:type="dxa"/>
            <w:tcBorders>
              <w:top w:val="nil"/>
              <w:left w:val="single" w:sz="4" w:space="0" w:color="auto"/>
              <w:bottom w:val="single" w:sz="4" w:space="0" w:color="auto"/>
              <w:right w:val="single" w:sz="12" w:space="0" w:color="auto"/>
            </w:tcBorders>
            <w:shd w:val="clear" w:color="auto" w:fill="auto"/>
            <w:vAlign w:val="center"/>
          </w:tcPr>
          <w:p w14:paraId="6AEE1BF9" w14:textId="77777777" w:rsidR="00DA0B1F" w:rsidRPr="00886057" w:rsidRDefault="00DA0B1F" w:rsidP="00A9288A">
            <w:pPr>
              <w:jc w:val="both"/>
              <w:rPr>
                <w:rFonts w:eastAsia="Times New Roman"/>
                <w:sz w:val="18"/>
                <w:szCs w:val="18"/>
              </w:rPr>
            </w:pPr>
            <w:r w:rsidRPr="00886057">
              <w:rPr>
                <w:rFonts w:eastAsia="Times New Roman"/>
                <w:sz w:val="18"/>
                <w:szCs w:val="18"/>
              </w:rPr>
              <w:t>TSS</w:t>
            </w:r>
          </w:p>
        </w:tc>
        <w:tc>
          <w:tcPr>
            <w:tcW w:w="711" w:type="dxa"/>
            <w:tcBorders>
              <w:top w:val="nil"/>
              <w:left w:val="single" w:sz="12" w:space="0" w:color="auto"/>
              <w:bottom w:val="single" w:sz="4" w:space="0" w:color="auto"/>
              <w:right w:val="single" w:sz="4" w:space="0" w:color="auto"/>
            </w:tcBorders>
            <w:shd w:val="clear" w:color="auto" w:fill="auto"/>
            <w:vAlign w:val="center"/>
          </w:tcPr>
          <w:p w14:paraId="4BB41EE9"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4" w:space="0" w:color="auto"/>
            </w:tcBorders>
            <w:shd w:val="clear" w:color="auto" w:fill="auto"/>
            <w:vAlign w:val="center"/>
          </w:tcPr>
          <w:p w14:paraId="5812A96F"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4" w:space="0" w:color="auto"/>
            </w:tcBorders>
            <w:shd w:val="clear" w:color="auto" w:fill="auto"/>
            <w:vAlign w:val="center"/>
          </w:tcPr>
          <w:p w14:paraId="5EFAEA87"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12" w:space="0" w:color="auto"/>
            </w:tcBorders>
            <w:shd w:val="clear" w:color="auto" w:fill="auto"/>
            <w:vAlign w:val="bottom"/>
          </w:tcPr>
          <w:p w14:paraId="5B0429C3" w14:textId="77777777" w:rsidR="00DA0B1F" w:rsidRPr="00886057" w:rsidRDefault="00DA0B1F" w:rsidP="00A9288A">
            <w:pPr>
              <w:jc w:val="right"/>
              <w:rPr>
                <w:rFonts w:eastAsia="Times New Roman"/>
                <w:sz w:val="18"/>
                <w:szCs w:val="18"/>
              </w:rPr>
            </w:pPr>
            <w:r w:rsidRPr="00886057">
              <w:rPr>
                <w:rFonts w:eastAsia="Times New Roman"/>
                <w:sz w:val="18"/>
                <w:szCs w:val="18"/>
              </w:rPr>
              <w:t>0.956</w:t>
            </w:r>
          </w:p>
        </w:tc>
        <w:tc>
          <w:tcPr>
            <w:tcW w:w="766" w:type="dxa"/>
            <w:tcBorders>
              <w:top w:val="nil"/>
              <w:left w:val="single" w:sz="12" w:space="0" w:color="auto"/>
              <w:bottom w:val="single" w:sz="4" w:space="0" w:color="auto"/>
              <w:right w:val="single" w:sz="4" w:space="0" w:color="auto"/>
            </w:tcBorders>
            <w:shd w:val="clear" w:color="auto" w:fill="auto"/>
            <w:noWrap/>
            <w:vAlign w:val="center"/>
          </w:tcPr>
          <w:p w14:paraId="49C30D2F"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4" w:space="0" w:color="auto"/>
            </w:tcBorders>
            <w:shd w:val="clear" w:color="auto" w:fill="auto"/>
            <w:vAlign w:val="center"/>
          </w:tcPr>
          <w:p w14:paraId="5ADD9AC4"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66" w:type="dxa"/>
            <w:tcBorders>
              <w:top w:val="nil"/>
              <w:left w:val="nil"/>
              <w:bottom w:val="single" w:sz="4" w:space="0" w:color="auto"/>
              <w:right w:val="single" w:sz="4" w:space="0" w:color="auto"/>
            </w:tcBorders>
            <w:shd w:val="clear" w:color="auto" w:fill="auto"/>
            <w:vAlign w:val="bottom"/>
          </w:tcPr>
          <w:p w14:paraId="0287311E" w14:textId="77777777" w:rsidR="00DA0B1F" w:rsidRPr="00886057" w:rsidRDefault="00DA0B1F" w:rsidP="00A9288A">
            <w:pPr>
              <w:jc w:val="right"/>
              <w:rPr>
                <w:rFonts w:eastAsia="Times New Roman"/>
                <w:sz w:val="18"/>
                <w:szCs w:val="18"/>
              </w:rPr>
            </w:pPr>
            <w:r w:rsidRPr="00886057">
              <w:rPr>
                <w:rFonts w:eastAsia="Times New Roman"/>
                <w:sz w:val="18"/>
                <w:szCs w:val="18"/>
              </w:rPr>
              <w:t>0.692</w:t>
            </w:r>
          </w:p>
        </w:tc>
        <w:tc>
          <w:tcPr>
            <w:tcW w:w="766" w:type="dxa"/>
            <w:tcBorders>
              <w:top w:val="nil"/>
              <w:left w:val="nil"/>
              <w:bottom w:val="single" w:sz="4" w:space="0" w:color="auto"/>
              <w:right w:val="single" w:sz="12" w:space="0" w:color="auto"/>
            </w:tcBorders>
            <w:shd w:val="clear" w:color="auto" w:fill="auto"/>
            <w:vAlign w:val="center"/>
          </w:tcPr>
          <w:p w14:paraId="1773EC32"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11" w:type="dxa"/>
            <w:tcBorders>
              <w:top w:val="nil"/>
              <w:left w:val="single" w:sz="12" w:space="0" w:color="auto"/>
              <w:bottom w:val="single" w:sz="4" w:space="0" w:color="auto"/>
              <w:right w:val="single" w:sz="4" w:space="0" w:color="auto"/>
            </w:tcBorders>
            <w:shd w:val="clear" w:color="auto" w:fill="auto"/>
            <w:vAlign w:val="center"/>
          </w:tcPr>
          <w:p w14:paraId="5538F8A8"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11" w:type="dxa"/>
            <w:tcBorders>
              <w:top w:val="nil"/>
              <w:left w:val="nil"/>
              <w:bottom w:val="single" w:sz="4" w:space="0" w:color="auto"/>
              <w:right w:val="single" w:sz="4" w:space="0" w:color="auto"/>
            </w:tcBorders>
            <w:shd w:val="clear" w:color="auto" w:fill="auto"/>
            <w:vAlign w:val="center"/>
          </w:tcPr>
          <w:p w14:paraId="05A8223F"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11" w:type="dxa"/>
            <w:tcBorders>
              <w:top w:val="nil"/>
              <w:left w:val="nil"/>
              <w:bottom w:val="single" w:sz="4" w:space="0" w:color="auto"/>
              <w:right w:val="single" w:sz="4" w:space="0" w:color="auto"/>
            </w:tcBorders>
            <w:shd w:val="clear" w:color="auto" w:fill="auto"/>
            <w:vAlign w:val="center"/>
          </w:tcPr>
          <w:p w14:paraId="1E367CDE" w14:textId="77777777" w:rsidR="00DA0B1F" w:rsidRPr="00886057" w:rsidRDefault="00DA0B1F" w:rsidP="00A9288A">
            <w:pPr>
              <w:jc w:val="center"/>
              <w:rPr>
                <w:rFonts w:eastAsia="Times New Roman"/>
                <w:sz w:val="18"/>
                <w:szCs w:val="18"/>
              </w:rPr>
            </w:pPr>
            <w:r w:rsidRPr="00886057">
              <w:rPr>
                <w:rFonts w:eastAsia="Times New Roman"/>
                <w:sz w:val="18"/>
                <w:szCs w:val="18"/>
              </w:rPr>
              <w:t> </w:t>
            </w:r>
          </w:p>
        </w:tc>
        <w:tc>
          <w:tcPr>
            <w:tcW w:w="711" w:type="dxa"/>
            <w:tcBorders>
              <w:top w:val="nil"/>
              <w:left w:val="nil"/>
              <w:bottom w:val="single" w:sz="4" w:space="0" w:color="auto"/>
              <w:right w:val="single" w:sz="2" w:space="0" w:color="auto"/>
            </w:tcBorders>
            <w:shd w:val="clear" w:color="auto" w:fill="auto"/>
            <w:vAlign w:val="center"/>
          </w:tcPr>
          <w:p w14:paraId="2B610A0C" w14:textId="77777777" w:rsidR="00DA0B1F" w:rsidRPr="00886057" w:rsidRDefault="00DA0B1F" w:rsidP="00A9288A">
            <w:pPr>
              <w:jc w:val="both"/>
              <w:rPr>
                <w:rFonts w:eastAsia="Times New Roman"/>
                <w:sz w:val="18"/>
                <w:szCs w:val="18"/>
              </w:rPr>
            </w:pPr>
            <w:r w:rsidRPr="00886057">
              <w:rPr>
                <w:rFonts w:eastAsia="Times New Roman"/>
                <w:sz w:val="18"/>
                <w:szCs w:val="18"/>
              </w:rPr>
              <w:t>-0.635</w:t>
            </w:r>
          </w:p>
        </w:tc>
      </w:tr>
      <w:tr w:rsidR="00DA0B1F" w:rsidRPr="00886057" w14:paraId="0769F82A" w14:textId="77777777" w:rsidTr="00A9288A">
        <w:trPr>
          <w:trHeight w:val="291"/>
        </w:trPr>
        <w:tc>
          <w:tcPr>
            <w:tcW w:w="1332" w:type="dxa"/>
            <w:tcBorders>
              <w:top w:val="nil"/>
              <w:left w:val="single" w:sz="4" w:space="0" w:color="auto"/>
              <w:bottom w:val="single" w:sz="4" w:space="0" w:color="auto"/>
              <w:right w:val="single" w:sz="12" w:space="0" w:color="auto"/>
            </w:tcBorders>
            <w:shd w:val="clear" w:color="auto" w:fill="auto"/>
            <w:vAlign w:val="center"/>
          </w:tcPr>
          <w:p w14:paraId="40A7175D" w14:textId="77777777" w:rsidR="00DA0B1F" w:rsidRPr="00886057" w:rsidRDefault="00DA0B1F" w:rsidP="00A9288A">
            <w:pPr>
              <w:jc w:val="both"/>
              <w:rPr>
                <w:rFonts w:eastAsia="Times New Roman"/>
                <w:sz w:val="18"/>
                <w:szCs w:val="18"/>
              </w:rPr>
            </w:pPr>
            <w:r w:rsidRPr="00886057">
              <w:rPr>
                <w:rFonts w:eastAsia="Times New Roman"/>
                <w:sz w:val="18"/>
                <w:szCs w:val="18"/>
              </w:rPr>
              <w:t>Eigenvalues</w:t>
            </w:r>
          </w:p>
        </w:tc>
        <w:tc>
          <w:tcPr>
            <w:tcW w:w="711" w:type="dxa"/>
            <w:tcBorders>
              <w:top w:val="nil"/>
              <w:left w:val="single" w:sz="12" w:space="0" w:color="auto"/>
              <w:bottom w:val="single" w:sz="4" w:space="0" w:color="auto"/>
              <w:right w:val="single" w:sz="4" w:space="0" w:color="auto"/>
            </w:tcBorders>
            <w:shd w:val="clear" w:color="auto" w:fill="auto"/>
            <w:vAlign w:val="center"/>
          </w:tcPr>
          <w:p w14:paraId="6538103E" w14:textId="77777777" w:rsidR="00DA0B1F" w:rsidRPr="00886057" w:rsidRDefault="00DA0B1F" w:rsidP="00A9288A">
            <w:pPr>
              <w:jc w:val="center"/>
              <w:rPr>
                <w:rFonts w:eastAsia="Times New Roman"/>
                <w:sz w:val="18"/>
                <w:szCs w:val="18"/>
              </w:rPr>
            </w:pPr>
            <w:r w:rsidRPr="00886057">
              <w:rPr>
                <w:rFonts w:eastAsia="Times New Roman"/>
                <w:sz w:val="18"/>
                <w:szCs w:val="18"/>
              </w:rPr>
              <w:t>4.169</w:t>
            </w:r>
          </w:p>
        </w:tc>
        <w:tc>
          <w:tcPr>
            <w:tcW w:w="766" w:type="dxa"/>
            <w:tcBorders>
              <w:top w:val="nil"/>
              <w:left w:val="nil"/>
              <w:bottom w:val="single" w:sz="4" w:space="0" w:color="auto"/>
              <w:right w:val="single" w:sz="4" w:space="0" w:color="auto"/>
            </w:tcBorders>
            <w:shd w:val="clear" w:color="auto" w:fill="auto"/>
            <w:vAlign w:val="center"/>
          </w:tcPr>
          <w:p w14:paraId="32D402F9" w14:textId="77777777" w:rsidR="00DA0B1F" w:rsidRPr="00886057" w:rsidRDefault="00DA0B1F" w:rsidP="00A9288A">
            <w:pPr>
              <w:jc w:val="center"/>
              <w:rPr>
                <w:rFonts w:eastAsia="Times New Roman"/>
                <w:sz w:val="18"/>
                <w:szCs w:val="18"/>
              </w:rPr>
            </w:pPr>
            <w:r w:rsidRPr="00886057">
              <w:rPr>
                <w:rFonts w:eastAsia="Times New Roman"/>
                <w:sz w:val="18"/>
                <w:szCs w:val="18"/>
              </w:rPr>
              <w:t>2.331</w:t>
            </w:r>
          </w:p>
        </w:tc>
        <w:tc>
          <w:tcPr>
            <w:tcW w:w="766" w:type="dxa"/>
            <w:tcBorders>
              <w:top w:val="nil"/>
              <w:left w:val="nil"/>
              <w:bottom w:val="single" w:sz="4" w:space="0" w:color="auto"/>
              <w:right w:val="single" w:sz="4" w:space="0" w:color="auto"/>
            </w:tcBorders>
            <w:shd w:val="clear" w:color="auto" w:fill="auto"/>
            <w:vAlign w:val="center"/>
          </w:tcPr>
          <w:p w14:paraId="0A82EC3E" w14:textId="77777777" w:rsidR="00DA0B1F" w:rsidRPr="00886057" w:rsidRDefault="00DA0B1F" w:rsidP="00A9288A">
            <w:pPr>
              <w:jc w:val="center"/>
              <w:rPr>
                <w:rFonts w:eastAsia="Times New Roman"/>
                <w:sz w:val="18"/>
                <w:szCs w:val="18"/>
              </w:rPr>
            </w:pPr>
            <w:r w:rsidRPr="00886057">
              <w:rPr>
                <w:rFonts w:eastAsia="Times New Roman"/>
                <w:sz w:val="18"/>
                <w:szCs w:val="18"/>
              </w:rPr>
              <w:t>1.885</w:t>
            </w:r>
          </w:p>
        </w:tc>
        <w:tc>
          <w:tcPr>
            <w:tcW w:w="766" w:type="dxa"/>
            <w:tcBorders>
              <w:top w:val="nil"/>
              <w:left w:val="nil"/>
              <w:bottom w:val="single" w:sz="4" w:space="0" w:color="auto"/>
              <w:right w:val="single" w:sz="12" w:space="0" w:color="auto"/>
            </w:tcBorders>
            <w:shd w:val="clear" w:color="auto" w:fill="auto"/>
            <w:vAlign w:val="center"/>
          </w:tcPr>
          <w:p w14:paraId="5BADBB92" w14:textId="77777777" w:rsidR="00DA0B1F" w:rsidRPr="00886057" w:rsidRDefault="00DA0B1F" w:rsidP="00A9288A">
            <w:pPr>
              <w:jc w:val="center"/>
              <w:rPr>
                <w:rFonts w:eastAsia="Times New Roman"/>
                <w:sz w:val="18"/>
                <w:szCs w:val="18"/>
              </w:rPr>
            </w:pPr>
            <w:r w:rsidRPr="00886057">
              <w:rPr>
                <w:rFonts w:eastAsia="Times New Roman"/>
                <w:sz w:val="18"/>
                <w:szCs w:val="18"/>
              </w:rPr>
              <w:t>1.186</w:t>
            </w:r>
          </w:p>
        </w:tc>
        <w:tc>
          <w:tcPr>
            <w:tcW w:w="766" w:type="dxa"/>
            <w:tcBorders>
              <w:top w:val="nil"/>
              <w:left w:val="single" w:sz="12" w:space="0" w:color="auto"/>
              <w:bottom w:val="single" w:sz="4" w:space="0" w:color="auto"/>
              <w:right w:val="single" w:sz="4" w:space="0" w:color="auto"/>
            </w:tcBorders>
            <w:shd w:val="clear" w:color="auto" w:fill="auto"/>
            <w:noWrap/>
            <w:vAlign w:val="bottom"/>
          </w:tcPr>
          <w:p w14:paraId="3301C0F5" w14:textId="77777777" w:rsidR="00DA0B1F" w:rsidRPr="00886057" w:rsidRDefault="00DA0B1F" w:rsidP="00A9288A">
            <w:pPr>
              <w:jc w:val="right"/>
              <w:rPr>
                <w:rFonts w:eastAsia="Times New Roman"/>
                <w:sz w:val="18"/>
                <w:szCs w:val="18"/>
              </w:rPr>
            </w:pPr>
            <w:r w:rsidRPr="00886057">
              <w:rPr>
                <w:rFonts w:eastAsia="Times New Roman"/>
                <w:sz w:val="18"/>
                <w:szCs w:val="18"/>
              </w:rPr>
              <w:t>3.393</w:t>
            </w:r>
          </w:p>
        </w:tc>
        <w:tc>
          <w:tcPr>
            <w:tcW w:w="766" w:type="dxa"/>
            <w:tcBorders>
              <w:top w:val="nil"/>
              <w:left w:val="nil"/>
              <w:bottom w:val="single" w:sz="4" w:space="0" w:color="auto"/>
              <w:right w:val="single" w:sz="4" w:space="0" w:color="auto"/>
            </w:tcBorders>
            <w:shd w:val="clear" w:color="auto" w:fill="auto"/>
            <w:vAlign w:val="center"/>
          </w:tcPr>
          <w:p w14:paraId="65544693" w14:textId="77777777" w:rsidR="00DA0B1F" w:rsidRPr="00886057" w:rsidRDefault="00DA0B1F" w:rsidP="00A9288A">
            <w:pPr>
              <w:jc w:val="center"/>
              <w:rPr>
                <w:rFonts w:eastAsia="Times New Roman"/>
                <w:sz w:val="18"/>
                <w:szCs w:val="18"/>
              </w:rPr>
            </w:pPr>
            <w:r w:rsidRPr="00886057">
              <w:rPr>
                <w:rFonts w:eastAsia="Times New Roman"/>
                <w:sz w:val="18"/>
                <w:szCs w:val="18"/>
              </w:rPr>
              <w:t>2.268</w:t>
            </w:r>
          </w:p>
        </w:tc>
        <w:tc>
          <w:tcPr>
            <w:tcW w:w="766" w:type="dxa"/>
            <w:tcBorders>
              <w:top w:val="nil"/>
              <w:left w:val="nil"/>
              <w:bottom w:val="single" w:sz="4" w:space="0" w:color="auto"/>
              <w:right w:val="single" w:sz="4" w:space="0" w:color="auto"/>
            </w:tcBorders>
            <w:shd w:val="clear" w:color="auto" w:fill="auto"/>
            <w:vAlign w:val="center"/>
          </w:tcPr>
          <w:p w14:paraId="6D2471DB" w14:textId="77777777" w:rsidR="00DA0B1F" w:rsidRPr="00886057" w:rsidRDefault="00DA0B1F" w:rsidP="00A9288A">
            <w:pPr>
              <w:jc w:val="center"/>
              <w:rPr>
                <w:rFonts w:eastAsia="Times New Roman"/>
                <w:sz w:val="18"/>
                <w:szCs w:val="18"/>
              </w:rPr>
            </w:pPr>
            <w:r w:rsidRPr="00886057">
              <w:rPr>
                <w:rFonts w:eastAsia="Times New Roman"/>
                <w:sz w:val="18"/>
                <w:szCs w:val="18"/>
              </w:rPr>
              <w:t>1.579</w:t>
            </w:r>
          </w:p>
        </w:tc>
        <w:tc>
          <w:tcPr>
            <w:tcW w:w="766" w:type="dxa"/>
            <w:tcBorders>
              <w:top w:val="nil"/>
              <w:left w:val="nil"/>
              <w:bottom w:val="single" w:sz="4" w:space="0" w:color="auto"/>
              <w:right w:val="single" w:sz="12" w:space="0" w:color="auto"/>
            </w:tcBorders>
            <w:shd w:val="clear" w:color="auto" w:fill="auto"/>
            <w:vAlign w:val="center"/>
          </w:tcPr>
          <w:p w14:paraId="2A30D373" w14:textId="77777777" w:rsidR="00DA0B1F" w:rsidRPr="00886057" w:rsidRDefault="00DA0B1F" w:rsidP="00A9288A">
            <w:pPr>
              <w:jc w:val="center"/>
              <w:rPr>
                <w:rFonts w:eastAsia="Times New Roman"/>
                <w:sz w:val="18"/>
                <w:szCs w:val="18"/>
              </w:rPr>
            </w:pPr>
            <w:r w:rsidRPr="00886057">
              <w:rPr>
                <w:rFonts w:eastAsia="Times New Roman"/>
                <w:sz w:val="18"/>
                <w:szCs w:val="18"/>
              </w:rPr>
              <w:t>1.109</w:t>
            </w:r>
          </w:p>
        </w:tc>
        <w:tc>
          <w:tcPr>
            <w:tcW w:w="711" w:type="dxa"/>
            <w:tcBorders>
              <w:top w:val="nil"/>
              <w:left w:val="single" w:sz="12" w:space="0" w:color="auto"/>
              <w:bottom w:val="single" w:sz="4" w:space="0" w:color="auto"/>
              <w:right w:val="single" w:sz="4" w:space="0" w:color="auto"/>
            </w:tcBorders>
            <w:shd w:val="clear" w:color="auto" w:fill="auto"/>
            <w:vAlign w:val="center"/>
          </w:tcPr>
          <w:p w14:paraId="2E2CA40B" w14:textId="77777777" w:rsidR="00DA0B1F" w:rsidRPr="00886057" w:rsidRDefault="00DA0B1F" w:rsidP="00A9288A">
            <w:pPr>
              <w:jc w:val="center"/>
              <w:rPr>
                <w:rFonts w:eastAsia="Times New Roman"/>
                <w:sz w:val="18"/>
                <w:szCs w:val="18"/>
              </w:rPr>
            </w:pPr>
            <w:r w:rsidRPr="00886057">
              <w:rPr>
                <w:rFonts w:eastAsia="Times New Roman"/>
                <w:sz w:val="18"/>
                <w:szCs w:val="18"/>
              </w:rPr>
              <w:t>3.760</w:t>
            </w:r>
          </w:p>
        </w:tc>
        <w:tc>
          <w:tcPr>
            <w:tcW w:w="711" w:type="dxa"/>
            <w:tcBorders>
              <w:top w:val="nil"/>
              <w:left w:val="nil"/>
              <w:bottom w:val="single" w:sz="4" w:space="0" w:color="auto"/>
              <w:right w:val="single" w:sz="4" w:space="0" w:color="auto"/>
            </w:tcBorders>
            <w:shd w:val="clear" w:color="auto" w:fill="auto"/>
            <w:vAlign w:val="center"/>
          </w:tcPr>
          <w:p w14:paraId="019DF57E" w14:textId="77777777" w:rsidR="00DA0B1F" w:rsidRPr="00886057" w:rsidRDefault="00DA0B1F" w:rsidP="00A9288A">
            <w:pPr>
              <w:jc w:val="center"/>
              <w:rPr>
                <w:rFonts w:eastAsia="Times New Roman"/>
                <w:sz w:val="18"/>
                <w:szCs w:val="18"/>
              </w:rPr>
            </w:pPr>
            <w:r w:rsidRPr="00886057">
              <w:rPr>
                <w:rFonts w:eastAsia="Times New Roman"/>
                <w:sz w:val="18"/>
                <w:szCs w:val="18"/>
              </w:rPr>
              <w:t>2.322</w:t>
            </w:r>
          </w:p>
        </w:tc>
        <w:tc>
          <w:tcPr>
            <w:tcW w:w="711" w:type="dxa"/>
            <w:tcBorders>
              <w:top w:val="nil"/>
              <w:left w:val="nil"/>
              <w:bottom w:val="single" w:sz="4" w:space="0" w:color="auto"/>
              <w:right w:val="single" w:sz="4" w:space="0" w:color="auto"/>
            </w:tcBorders>
            <w:shd w:val="clear" w:color="auto" w:fill="auto"/>
            <w:vAlign w:val="center"/>
          </w:tcPr>
          <w:p w14:paraId="23DF9ECB" w14:textId="77777777" w:rsidR="00DA0B1F" w:rsidRPr="00886057" w:rsidRDefault="00DA0B1F" w:rsidP="00A9288A">
            <w:pPr>
              <w:jc w:val="center"/>
              <w:rPr>
                <w:rFonts w:eastAsia="Times New Roman"/>
                <w:sz w:val="18"/>
                <w:szCs w:val="18"/>
              </w:rPr>
            </w:pPr>
            <w:r w:rsidRPr="00886057">
              <w:rPr>
                <w:rFonts w:eastAsia="Times New Roman"/>
                <w:sz w:val="18"/>
                <w:szCs w:val="18"/>
              </w:rPr>
              <w:t>1.677</w:t>
            </w:r>
          </w:p>
        </w:tc>
        <w:tc>
          <w:tcPr>
            <w:tcW w:w="711" w:type="dxa"/>
            <w:tcBorders>
              <w:top w:val="nil"/>
              <w:left w:val="nil"/>
              <w:bottom w:val="single" w:sz="4" w:space="0" w:color="auto"/>
              <w:right w:val="single" w:sz="2" w:space="0" w:color="auto"/>
            </w:tcBorders>
            <w:shd w:val="clear" w:color="auto" w:fill="auto"/>
            <w:vAlign w:val="center"/>
          </w:tcPr>
          <w:p w14:paraId="54DB982E" w14:textId="77777777" w:rsidR="00DA0B1F" w:rsidRPr="00886057" w:rsidRDefault="00DA0B1F" w:rsidP="00A9288A">
            <w:pPr>
              <w:jc w:val="both"/>
              <w:rPr>
                <w:rFonts w:eastAsia="Times New Roman"/>
                <w:sz w:val="18"/>
                <w:szCs w:val="18"/>
              </w:rPr>
            </w:pPr>
            <w:r w:rsidRPr="00886057">
              <w:rPr>
                <w:rFonts w:eastAsia="Times New Roman"/>
                <w:sz w:val="18"/>
                <w:szCs w:val="18"/>
              </w:rPr>
              <w:t>1.215</w:t>
            </w:r>
          </w:p>
        </w:tc>
      </w:tr>
      <w:tr w:rsidR="00DA0B1F" w:rsidRPr="00886057" w14:paraId="6BBCA897" w14:textId="77777777" w:rsidTr="00A9288A">
        <w:trPr>
          <w:trHeight w:val="291"/>
        </w:trPr>
        <w:tc>
          <w:tcPr>
            <w:tcW w:w="1332" w:type="dxa"/>
            <w:tcBorders>
              <w:top w:val="nil"/>
              <w:left w:val="single" w:sz="4" w:space="0" w:color="auto"/>
              <w:bottom w:val="single" w:sz="4" w:space="0" w:color="auto"/>
              <w:right w:val="single" w:sz="12" w:space="0" w:color="auto"/>
            </w:tcBorders>
            <w:shd w:val="clear" w:color="auto" w:fill="auto"/>
            <w:vAlign w:val="center"/>
          </w:tcPr>
          <w:p w14:paraId="07621E28" w14:textId="77777777" w:rsidR="00DA0B1F" w:rsidRPr="00886057" w:rsidRDefault="00DA0B1F" w:rsidP="00A9288A">
            <w:pPr>
              <w:jc w:val="both"/>
              <w:rPr>
                <w:rFonts w:eastAsia="Times New Roman"/>
                <w:sz w:val="18"/>
                <w:szCs w:val="18"/>
              </w:rPr>
            </w:pPr>
            <w:r w:rsidRPr="00886057">
              <w:rPr>
                <w:rFonts w:eastAsia="Times New Roman"/>
                <w:sz w:val="18"/>
                <w:szCs w:val="18"/>
              </w:rPr>
              <w:t>% of Variance</w:t>
            </w:r>
          </w:p>
        </w:tc>
        <w:tc>
          <w:tcPr>
            <w:tcW w:w="711" w:type="dxa"/>
            <w:tcBorders>
              <w:top w:val="nil"/>
              <w:left w:val="single" w:sz="12" w:space="0" w:color="auto"/>
              <w:bottom w:val="single" w:sz="4" w:space="0" w:color="auto"/>
              <w:right w:val="single" w:sz="4" w:space="0" w:color="auto"/>
            </w:tcBorders>
            <w:shd w:val="clear" w:color="auto" w:fill="auto"/>
            <w:vAlign w:val="center"/>
          </w:tcPr>
          <w:p w14:paraId="5A2B8F2A" w14:textId="77777777" w:rsidR="00DA0B1F" w:rsidRPr="00886057" w:rsidRDefault="00DA0B1F" w:rsidP="00A9288A">
            <w:pPr>
              <w:jc w:val="center"/>
              <w:rPr>
                <w:rFonts w:eastAsia="Times New Roman"/>
                <w:sz w:val="18"/>
                <w:szCs w:val="18"/>
              </w:rPr>
            </w:pPr>
            <w:r w:rsidRPr="00886057">
              <w:rPr>
                <w:rFonts w:eastAsia="Times New Roman"/>
                <w:sz w:val="18"/>
                <w:szCs w:val="18"/>
              </w:rPr>
              <w:t>34.739</w:t>
            </w:r>
          </w:p>
        </w:tc>
        <w:tc>
          <w:tcPr>
            <w:tcW w:w="766" w:type="dxa"/>
            <w:tcBorders>
              <w:top w:val="nil"/>
              <w:left w:val="nil"/>
              <w:bottom w:val="single" w:sz="4" w:space="0" w:color="auto"/>
              <w:right w:val="single" w:sz="4" w:space="0" w:color="auto"/>
            </w:tcBorders>
            <w:shd w:val="clear" w:color="auto" w:fill="auto"/>
            <w:vAlign w:val="center"/>
          </w:tcPr>
          <w:p w14:paraId="542025A8" w14:textId="77777777" w:rsidR="00DA0B1F" w:rsidRPr="00886057" w:rsidRDefault="00DA0B1F" w:rsidP="00A9288A">
            <w:pPr>
              <w:jc w:val="center"/>
              <w:rPr>
                <w:rFonts w:eastAsia="Times New Roman"/>
                <w:sz w:val="18"/>
                <w:szCs w:val="18"/>
              </w:rPr>
            </w:pPr>
            <w:r w:rsidRPr="00886057">
              <w:rPr>
                <w:rFonts w:eastAsia="Times New Roman"/>
                <w:sz w:val="18"/>
                <w:szCs w:val="18"/>
              </w:rPr>
              <w:t>19.426</w:t>
            </w:r>
          </w:p>
        </w:tc>
        <w:tc>
          <w:tcPr>
            <w:tcW w:w="766" w:type="dxa"/>
            <w:tcBorders>
              <w:top w:val="nil"/>
              <w:left w:val="nil"/>
              <w:bottom w:val="single" w:sz="4" w:space="0" w:color="auto"/>
              <w:right w:val="single" w:sz="4" w:space="0" w:color="auto"/>
            </w:tcBorders>
            <w:shd w:val="clear" w:color="auto" w:fill="auto"/>
            <w:vAlign w:val="center"/>
          </w:tcPr>
          <w:p w14:paraId="70519158" w14:textId="77777777" w:rsidR="00DA0B1F" w:rsidRPr="00886057" w:rsidRDefault="00DA0B1F" w:rsidP="00A9288A">
            <w:pPr>
              <w:jc w:val="center"/>
              <w:rPr>
                <w:rFonts w:eastAsia="Times New Roman"/>
                <w:sz w:val="18"/>
                <w:szCs w:val="18"/>
              </w:rPr>
            </w:pPr>
            <w:r w:rsidRPr="00886057">
              <w:rPr>
                <w:rFonts w:eastAsia="Times New Roman"/>
                <w:sz w:val="18"/>
                <w:szCs w:val="18"/>
              </w:rPr>
              <w:t>15.705</w:t>
            </w:r>
          </w:p>
        </w:tc>
        <w:tc>
          <w:tcPr>
            <w:tcW w:w="766" w:type="dxa"/>
            <w:tcBorders>
              <w:top w:val="nil"/>
              <w:left w:val="nil"/>
              <w:bottom w:val="single" w:sz="4" w:space="0" w:color="auto"/>
              <w:right w:val="single" w:sz="12" w:space="0" w:color="auto"/>
            </w:tcBorders>
            <w:shd w:val="clear" w:color="auto" w:fill="auto"/>
            <w:vAlign w:val="center"/>
          </w:tcPr>
          <w:p w14:paraId="0441CBB7" w14:textId="77777777" w:rsidR="00DA0B1F" w:rsidRPr="00886057" w:rsidRDefault="00DA0B1F" w:rsidP="00A9288A">
            <w:pPr>
              <w:jc w:val="center"/>
              <w:rPr>
                <w:rFonts w:eastAsia="Times New Roman"/>
                <w:sz w:val="18"/>
                <w:szCs w:val="18"/>
              </w:rPr>
            </w:pPr>
            <w:r w:rsidRPr="00886057">
              <w:rPr>
                <w:rFonts w:eastAsia="Times New Roman"/>
                <w:sz w:val="18"/>
                <w:szCs w:val="18"/>
              </w:rPr>
              <w:t>9.885</w:t>
            </w:r>
          </w:p>
        </w:tc>
        <w:tc>
          <w:tcPr>
            <w:tcW w:w="766" w:type="dxa"/>
            <w:tcBorders>
              <w:top w:val="nil"/>
              <w:left w:val="single" w:sz="12" w:space="0" w:color="auto"/>
              <w:bottom w:val="single" w:sz="4" w:space="0" w:color="auto"/>
              <w:right w:val="single" w:sz="4" w:space="0" w:color="auto"/>
            </w:tcBorders>
            <w:shd w:val="clear" w:color="auto" w:fill="auto"/>
            <w:noWrap/>
            <w:vAlign w:val="center"/>
          </w:tcPr>
          <w:p w14:paraId="6B30F0C9" w14:textId="77777777" w:rsidR="00DA0B1F" w:rsidRPr="00886057" w:rsidRDefault="00DA0B1F" w:rsidP="00A9288A">
            <w:pPr>
              <w:jc w:val="center"/>
              <w:rPr>
                <w:rFonts w:eastAsia="Times New Roman"/>
                <w:sz w:val="18"/>
                <w:szCs w:val="18"/>
              </w:rPr>
            </w:pPr>
            <w:r w:rsidRPr="00886057">
              <w:rPr>
                <w:rFonts w:eastAsia="Times New Roman"/>
                <w:sz w:val="18"/>
                <w:szCs w:val="18"/>
              </w:rPr>
              <w:t>28.274</w:t>
            </w:r>
          </w:p>
        </w:tc>
        <w:tc>
          <w:tcPr>
            <w:tcW w:w="766" w:type="dxa"/>
            <w:tcBorders>
              <w:top w:val="nil"/>
              <w:left w:val="nil"/>
              <w:bottom w:val="single" w:sz="4" w:space="0" w:color="auto"/>
              <w:right w:val="single" w:sz="4" w:space="0" w:color="auto"/>
            </w:tcBorders>
            <w:shd w:val="clear" w:color="auto" w:fill="auto"/>
            <w:vAlign w:val="center"/>
          </w:tcPr>
          <w:p w14:paraId="4F924FE5" w14:textId="77777777" w:rsidR="00DA0B1F" w:rsidRPr="00886057" w:rsidRDefault="00DA0B1F" w:rsidP="00A9288A">
            <w:pPr>
              <w:jc w:val="center"/>
              <w:rPr>
                <w:rFonts w:eastAsia="Times New Roman"/>
                <w:sz w:val="18"/>
                <w:szCs w:val="18"/>
              </w:rPr>
            </w:pPr>
            <w:r w:rsidRPr="00886057">
              <w:rPr>
                <w:rFonts w:eastAsia="Times New Roman"/>
                <w:sz w:val="18"/>
                <w:szCs w:val="18"/>
              </w:rPr>
              <w:t>18.901</w:t>
            </w:r>
          </w:p>
        </w:tc>
        <w:tc>
          <w:tcPr>
            <w:tcW w:w="766" w:type="dxa"/>
            <w:tcBorders>
              <w:top w:val="nil"/>
              <w:left w:val="nil"/>
              <w:bottom w:val="single" w:sz="4" w:space="0" w:color="auto"/>
              <w:right w:val="single" w:sz="4" w:space="0" w:color="auto"/>
            </w:tcBorders>
            <w:shd w:val="clear" w:color="auto" w:fill="auto"/>
            <w:vAlign w:val="center"/>
          </w:tcPr>
          <w:p w14:paraId="3B0FEE37" w14:textId="77777777" w:rsidR="00DA0B1F" w:rsidRPr="00886057" w:rsidRDefault="00DA0B1F" w:rsidP="00A9288A">
            <w:pPr>
              <w:jc w:val="center"/>
              <w:rPr>
                <w:rFonts w:eastAsia="Times New Roman"/>
                <w:sz w:val="18"/>
                <w:szCs w:val="18"/>
              </w:rPr>
            </w:pPr>
            <w:r w:rsidRPr="00886057">
              <w:rPr>
                <w:rFonts w:eastAsia="Times New Roman"/>
                <w:sz w:val="18"/>
                <w:szCs w:val="18"/>
              </w:rPr>
              <w:t>13.159</w:t>
            </w:r>
          </w:p>
        </w:tc>
        <w:tc>
          <w:tcPr>
            <w:tcW w:w="766" w:type="dxa"/>
            <w:tcBorders>
              <w:top w:val="nil"/>
              <w:left w:val="nil"/>
              <w:bottom w:val="single" w:sz="4" w:space="0" w:color="auto"/>
              <w:right w:val="single" w:sz="12" w:space="0" w:color="auto"/>
            </w:tcBorders>
            <w:shd w:val="clear" w:color="auto" w:fill="auto"/>
            <w:vAlign w:val="center"/>
          </w:tcPr>
          <w:p w14:paraId="6D328EA4" w14:textId="77777777" w:rsidR="00DA0B1F" w:rsidRPr="00886057" w:rsidRDefault="00DA0B1F" w:rsidP="00A9288A">
            <w:pPr>
              <w:jc w:val="center"/>
              <w:rPr>
                <w:rFonts w:eastAsia="Times New Roman"/>
                <w:sz w:val="18"/>
                <w:szCs w:val="18"/>
              </w:rPr>
            </w:pPr>
            <w:r w:rsidRPr="00886057">
              <w:rPr>
                <w:rFonts w:eastAsia="Times New Roman"/>
                <w:sz w:val="18"/>
                <w:szCs w:val="18"/>
              </w:rPr>
              <w:t>9.245</w:t>
            </w:r>
          </w:p>
        </w:tc>
        <w:tc>
          <w:tcPr>
            <w:tcW w:w="711" w:type="dxa"/>
            <w:tcBorders>
              <w:top w:val="nil"/>
              <w:left w:val="single" w:sz="12" w:space="0" w:color="auto"/>
              <w:bottom w:val="single" w:sz="4" w:space="0" w:color="auto"/>
              <w:right w:val="single" w:sz="4" w:space="0" w:color="auto"/>
            </w:tcBorders>
            <w:shd w:val="clear" w:color="auto" w:fill="auto"/>
            <w:vAlign w:val="center"/>
          </w:tcPr>
          <w:p w14:paraId="4797218A" w14:textId="77777777" w:rsidR="00DA0B1F" w:rsidRPr="00886057" w:rsidRDefault="00DA0B1F" w:rsidP="00A9288A">
            <w:pPr>
              <w:jc w:val="center"/>
              <w:rPr>
                <w:rFonts w:eastAsia="Times New Roman"/>
                <w:sz w:val="18"/>
                <w:szCs w:val="18"/>
              </w:rPr>
            </w:pPr>
            <w:r w:rsidRPr="00886057">
              <w:rPr>
                <w:rFonts w:eastAsia="Times New Roman"/>
                <w:sz w:val="18"/>
                <w:szCs w:val="18"/>
              </w:rPr>
              <w:t>31.334</w:t>
            </w:r>
          </w:p>
        </w:tc>
        <w:tc>
          <w:tcPr>
            <w:tcW w:w="711" w:type="dxa"/>
            <w:tcBorders>
              <w:top w:val="nil"/>
              <w:left w:val="nil"/>
              <w:bottom w:val="single" w:sz="4" w:space="0" w:color="auto"/>
              <w:right w:val="single" w:sz="4" w:space="0" w:color="auto"/>
            </w:tcBorders>
            <w:shd w:val="clear" w:color="auto" w:fill="auto"/>
            <w:vAlign w:val="center"/>
          </w:tcPr>
          <w:p w14:paraId="0BEE7DA2" w14:textId="77777777" w:rsidR="00DA0B1F" w:rsidRPr="00886057" w:rsidRDefault="00DA0B1F" w:rsidP="00A9288A">
            <w:pPr>
              <w:jc w:val="center"/>
              <w:rPr>
                <w:rFonts w:eastAsia="Times New Roman"/>
                <w:sz w:val="18"/>
                <w:szCs w:val="18"/>
              </w:rPr>
            </w:pPr>
            <w:r w:rsidRPr="00886057">
              <w:rPr>
                <w:rFonts w:eastAsia="Times New Roman"/>
                <w:sz w:val="18"/>
                <w:szCs w:val="18"/>
              </w:rPr>
              <w:t>19.353</w:t>
            </w:r>
          </w:p>
        </w:tc>
        <w:tc>
          <w:tcPr>
            <w:tcW w:w="711" w:type="dxa"/>
            <w:tcBorders>
              <w:top w:val="nil"/>
              <w:left w:val="nil"/>
              <w:bottom w:val="single" w:sz="4" w:space="0" w:color="auto"/>
              <w:right w:val="single" w:sz="4" w:space="0" w:color="auto"/>
            </w:tcBorders>
            <w:shd w:val="clear" w:color="auto" w:fill="auto"/>
            <w:vAlign w:val="center"/>
          </w:tcPr>
          <w:p w14:paraId="575662CD" w14:textId="77777777" w:rsidR="00DA0B1F" w:rsidRPr="00886057" w:rsidRDefault="00DA0B1F" w:rsidP="00A9288A">
            <w:pPr>
              <w:jc w:val="center"/>
              <w:rPr>
                <w:rFonts w:eastAsia="Times New Roman"/>
                <w:sz w:val="18"/>
                <w:szCs w:val="18"/>
              </w:rPr>
            </w:pPr>
            <w:r w:rsidRPr="00886057">
              <w:rPr>
                <w:rFonts w:eastAsia="Times New Roman"/>
                <w:sz w:val="18"/>
                <w:szCs w:val="18"/>
              </w:rPr>
              <w:t>13.977</w:t>
            </w:r>
          </w:p>
        </w:tc>
        <w:tc>
          <w:tcPr>
            <w:tcW w:w="711" w:type="dxa"/>
            <w:tcBorders>
              <w:top w:val="nil"/>
              <w:left w:val="nil"/>
              <w:bottom w:val="single" w:sz="4" w:space="0" w:color="auto"/>
              <w:right w:val="single" w:sz="2" w:space="0" w:color="auto"/>
            </w:tcBorders>
            <w:shd w:val="clear" w:color="auto" w:fill="auto"/>
            <w:vAlign w:val="center"/>
          </w:tcPr>
          <w:p w14:paraId="28194018" w14:textId="77777777" w:rsidR="00DA0B1F" w:rsidRPr="00886057" w:rsidRDefault="00DA0B1F" w:rsidP="00A9288A">
            <w:pPr>
              <w:jc w:val="center"/>
              <w:rPr>
                <w:rFonts w:eastAsia="Times New Roman"/>
                <w:sz w:val="18"/>
                <w:szCs w:val="18"/>
              </w:rPr>
            </w:pPr>
            <w:r w:rsidRPr="00886057">
              <w:rPr>
                <w:rFonts w:eastAsia="Times New Roman"/>
                <w:sz w:val="18"/>
                <w:szCs w:val="18"/>
              </w:rPr>
              <w:t>10.126</w:t>
            </w:r>
          </w:p>
        </w:tc>
      </w:tr>
      <w:tr w:rsidR="00DA0B1F" w:rsidRPr="00886057" w14:paraId="29EA8860" w14:textId="77777777" w:rsidTr="00A9288A">
        <w:trPr>
          <w:trHeight w:val="291"/>
        </w:trPr>
        <w:tc>
          <w:tcPr>
            <w:tcW w:w="1332" w:type="dxa"/>
            <w:tcBorders>
              <w:top w:val="nil"/>
              <w:left w:val="single" w:sz="4" w:space="0" w:color="auto"/>
              <w:bottom w:val="single" w:sz="4" w:space="0" w:color="auto"/>
              <w:right w:val="single" w:sz="12" w:space="0" w:color="auto"/>
            </w:tcBorders>
            <w:shd w:val="clear" w:color="auto" w:fill="auto"/>
            <w:vAlign w:val="center"/>
          </w:tcPr>
          <w:p w14:paraId="3F9C9AD2" w14:textId="77777777" w:rsidR="00DA0B1F" w:rsidRPr="00886057" w:rsidRDefault="00DA0B1F" w:rsidP="00A9288A">
            <w:pPr>
              <w:jc w:val="both"/>
              <w:rPr>
                <w:rFonts w:eastAsia="Times New Roman"/>
                <w:sz w:val="18"/>
                <w:szCs w:val="18"/>
              </w:rPr>
            </w:pPr>
            <w:r w:rsidRPr="00886057">
              <w:rPr>
                <w:rFonts w:eastAsia="Times New Roman"/>
                <w:sz w:val="18"/>
                <w:szCs w:val="18"/>
              </w:rPr>
              <w:t>Cumulative %</w:t>
            </w:r>
          </w:p>
        </w:tc>
        <w:tc>
          <w:tcPr>
            <w:tcW w:w="711" w:type="dxa"/>
            <w:tcBorders>
              <w:top w:val="nil"/>
              <w:left w:val="single" w:sz="12" w:space="0" w:color="auto"/>
              <w:bottom w:val="single" w:sz="2" w:space="0" w:color="auto"/>
              <w:right w:val="single" w:sz="4" w:space="0" w:color="auto"/>
            </w:tcBorders>
            <w:shd w:val="clear" w:color="auto" w:fill="auto"/>
            <w:vAlign w:val="center"/>
          </w:tcPr>
          <w:p w14:paraId="75EC4EC4" w14:textId="77777777" w:rsidR="00DA0B1F" w:rsidRPr="00886057" w:rsidRDefault="00DA0B1F" w:rsidP="00A9288A">
            <w:pPr>
              <w:jc w:val="center"/>
              <w:rPr>
                <w:rFonts w:eastAsia="Times New Roman"/>
                <w:sz w:val="18"/>
                <w:szCs w:val="18"/>
              </w:rPr>
            </w:pPr>
            <w:r w:rsidRPr="00886057">
              <w:rPr>
                <w:rFonts w:eastAsia="Times New Roman"/>
                <w:sz w:val="18"/>
                <w:szCs w:val="18"/>
              </w:rPr>
              <w:t>34.739</w:t>
            </w:r>
          </w:p>
        </w:tc>
        <w:tc>
          <w:tcPr>
            <w:tcW w:w="766" w:type="dxa"/>
            <w:tcBorders>
              <w:top w:val="nil"/>
              <w:left w:val="nil"/>
              <w:bottom w:val="single" w:sz="2" w:space="0" w:color="auto"/>
              <w:right w:val="single" w:sz="4" w:space="0" w:color="auto"/>
            </w:tcBorders>
            <w:shd w:val="clear" w:color="auto" w:fill="auto"/>
            <w:vAlign w:val="center"/>
          </w:tcPr>
          <w:p w14:paraId="0596A54D" w14:textId="77777777" w:rsidR="00DA0B1F" w:rsidRPr="00886057" w:rsidRDefault="00DA0B1F" w:rsidP="00A9288A">
            <w:pPr>
              <w:jc w:val="center"/>
              <w:rPr>
                <w:rFonts w:eastAsia="Times New Roman"/>
                <w:sz w:val="18"/>
                <w:szCs w:val="18"/>
              </w:rPr>
            </w:pPr>
            <w:r w:rsidRPr="00886057">
              <w:rPr>
                <w:rFonts w:eastAsia="Times New Roman"/>
                <w:sz w:val="18"/>
                <w:szCs w:val="18"/>
              </w:rPr>
              <w:t>54.165</w:t>
            </w:r>
          </w:p>
        </w:tc>
        <w:tc>
          <w:tcPr>
            <w:tcW w:w="766" w:type="dxa"/>
            <w:tcBorders>
              <w:top w:val="nil"/>
              <w:left w:val="nil"/>
              <w:bottom w:val="single" w:sz="2" w:space="0" w:color="auto"/>
              <w:right w:val="single" w:sz="4" w:space="0" w:color="auto"/>
            </w:tcBorders>
            <w:shd w:val="clear" w:color="auto" w:fill="auto"/>
            <w:vAlign w:val="center"/>
          </w:tcPr>
          <w:p w14:paraId="7F502441" w14:textId="77777777" w:rsidR="00DA0B1F" w:rsidRPr="00886057" w:rsidRDefault="00DA0B1F" w:rsidP="00A9288A">
            <w:pPr>
              <w:jc w:val="center"/>
              <w:rPr>
                <w:rFonts w:eastAsia="Times New Roman"/>
                <w:sz w:val="18"/>
                <w:szCs w:val="18"/>
              </w:rPr>
            </w:pPr>
            <w:r w:rsidRPr="00886057">
              <w:rPr>
                <w:rFonts w:eastAsia="Times New Roman"/>
                <w:sz w:val="18"/>
                <w:szCs w:val="18"/>
              </w:rPr>
              <w:t>69.869</w:t>
            </w:r>
          </w:p>
        </w:tc>
        <w:tc>
          <w:tcPr>
            <w:tcW w:w="766" w:type="dxa"/>
            <w:tcBorders>
              <w:top w:val="nil"/>
              <w:left w:val="nil"/>
              <w:bottom w:val="single" w:sz="2" w:space="0" w:color="auto"/>
              <w:right w:val="single" w:sz="12" w:space="0" w:color="auto"/>
            </w:tcBorders>
            <w:shd w:val="clear" w:color="auto" w:fill="auto"/>
            <w:noWrap/>
            <w:vAlign w:val="center"/>
          </w:tcPr>
          <w:p w14:paraId="408BD50A" w14:textId="77777777" w:rsidR="00DA0B1F" w:rsidRPr="00886057" w:rsidRDefault="00DA0B1F" w:rsidP="00A9288A">
            <w:pPr>
              <w:jc w:val="center"/>
              <w:rPr>
                <w:rFonts w:eastAsia="Times New Roman"/>
                <w:sz w:val="18"/>
                <w:szCs w:val="18"/>
              </w:rPr>
            </w:pPr>
            <w:r w:rsidRPr="00886057">
              <w:rPr>
                <w:rFonts w:eastAsia="Times New Roman"/>
                <w:sz w:val="18"/>
                <w:szCs w:val="18"/>
              </w:rPr>
              <w:t>79.754</w:t>
            </w:r>
          </w:p>
        </w:tc>
        <w:tc>
          <w:tcPr>
            <w:tcW w:w="766" w:type="dxa"/>
            <w:tcBorders>
              <w:top w:val="nil"/>
              <w:left w:val="single" w:sz="12" w:space="0" w:color="auto"/>
              <w:bottom w:val="single" w:sz="2" w:space="0" w:color="auto"/>
              <w:right w:val="single" w:sz="4" w:space="0" w:color="auto"/>
            </w:tcBorders>
            <w:shd w:val="clear" w:color="auto" w:fill="auto"/>
            <w:vAlign w:val="center"/>
          </w:tcPr>
          <w:p w14:paraId="4F78AB09" w14:textId="77777777" w:rsidR="00DA0B1F" w:rsidRPr="00886057" w:rsidRDefault="00DA0B1F" w:rsidP="00A9288A">
            <w:pPr>
              <w:jc w:val="center"/>
              <w:rPr>
                <w:rFonts w:eastAsia="Times New Roman"/>
                <w:sz w:val="18"/>
                <w:szCs w:val="18"/>
              </w:rPr>
            </w:pPr>
            <w:r w:rsidRPr="00886057">
              <w:rPr>
                <w:rFonts w:eastAsia="Times New Roman"/>
                <w:sz w:val="18"/>
                <w:szCs w:val="18"/>
              </w:rPr>
              <w:t>28.274</w:t>
            </w:r>
          </w:p>
        </w:tc>
        <w:tc>
          <w:tcPr>
            <w:tcW w:w="766" w:type="dxa"/>
            <w:tcBorders>
              <w:top w:val="nil"/>
              <w:left w:val="nil"/>
              <w:bottom w:val="single" w:sz="2" w:space="0" w:color="auto"/>
              <w:right w:val="single" w:sz="4" w:space="0" w:color="auto"/>
            </w:tcBorders>
            <w:shd w:val="clear" w:color="auto" w:fill="auto"/>
            <w:vAlign w:val="center"/>
          </w:tcPr>
          <w:p w14:paraId="63466045" w14:textId="77777777" w:rsidR="00DA0B1F" w:rsidRPr="00886057" w:rsidRDefault="00DA0B1F" w:rsidP="00A9288A">
            <w:pPr>
              <w:jc w:val="center"/>
              <w:rPr>
                <w:rFonts w:eastAsia="Times New Roman"/>
                <w:sz w:val="18"/>
                <w:szCs w:val="18"/>
              </w:rPr>
            </w:pPr>
            <w:r w:rsidRPr="00886057">
              <w:rPr>
                <w:rFonts w:eastAsia="Times New Roman"/>
                <w:sz w:val="18"/>
                <w:szCs w:val="18"/>
              </w:rPr>
              <w:t>47.174</w:t>
            </w:r>
          </w:p>
        </w:tc>
        <w:tc>
          <w:tcPr>
            <w:tcW w:w="766" w:type="dxa"/>
            <w:tcBorders>
              <w:top w:val="nil"/>
              <w:left w:val="nil"/>
              <w:bottom w:val="single" w:sz="2" w:space="0" w:color="auto"/>
              <w:right w:val="single" w:sz="4" w:space="0" w:color="auto"/>
            </w:tcBorders>
            <w:shd w:val="clear" w:color="auto" w:fill="auto"/>
            <w:noWrap/>
            <w:vAlign w:val="center"/>
          </w:tcPr>
          <w:p w14:paraId="1DE81567" w14:textId="77777777" w:rsidR="00DA0B1F" w:rsidRPr="00886057" w:rsidRDefault="00DA0B1F" w:rsidP="00A9288A">
            <w:pPr>
              <w:jc w:val="center"/>
              <w:rPr>
                <w:rFonts w:eastAsia="Times New Roman"/>
                <w:sz w:val="18"/>
                <w:szCs w:val="18"/>
              </w:rPr>
            </w:pPr>
            <w:r w:rsidRPr="00886057">
              <w:rPr>
                <w:rFonts w:eastAsia="Times New Roman"/>
                <w:sz w:val="18"/>
                <w:szCs w:val="18"/>
              </w:rPr>
              <w:t>60.334</w:t>
            </w:r>
          </w:p>
        </w:tc>
        <w:tc>
          <w:tcPr>
            <w:tcW w:w="766" w:type="dxa"/>
            <w:tcBorders>
              <w:top w:val="nil"/>
              <w:left w:val="nil"/>
              <w:bottom w:val="single" w:sz="2" w:space="0" w:color="auto"/>
              <w:right w:val="single" w:sz="12" w:space="0" w:color="auto"/>
            </w:tcBorders>
            <w:shd w:val="clear" w:color="auto" w:fill="auto"/>
            <w:vAlign w:val="center"/>
          </w:tcPr>
          <w:p w14:paraId="6B89DE31" w14:textId="77777777" w:rsidR="00DA0B1F" w:rsidRPr="00886057" w:rsidRDefault="00DA0B1F" w:rsidP="00A9288A">
            <w:pPr>
              <w:jc w:val="center"/>
              <w:rPr>
                <w:rFonts w:eastAsia="Times New Roman"/>
                <w:sz w:val="18"/>
                <w:szCs w:val="18"/>
              </w:rPr>
            </w:pPr>
            <w:r w:rsidRPr="00886057">
              <w:rPr>
                <w:rFonts w:eastAsia="Times New Roman"/>
                <w:sz w:val="18"/>
                <w:szCs w:val="18"/>
              </w:rPr>
              <w:t>69.579</w:t>
            </w:r>
          </w:p>
        </w:tc>
        <w:tc>
          <w:tcPr>
            <w:tcW w:w="711" w:type="dxa"/>
            <w:tcBorders>
              <w:top w:val="nil"/>
              <w:left w:val="single" w:sz="12" w:space="0" w:color="auto"/>
              <w:bottom w:val="single" w:sz="2" w:space="0" w:color="auto"/>
              <w:right w:val="single" w:sz="4" w:space="0" w:color="auto"/>
            </w:tcBorders>
            <w:shd w:val="clear" w:color="auto" w:fill="auto"/>
            <w:vAlign w:val="center"/>
          </w:tcPr>
          <w:p w14:paraId="231DEC79" w14:textId="77777777" w:rsidR="00DA0B1F" w:rsidRPr="00886057" w:rsidRDefault="00DA0B1F" w:rsidP="00A9288A">
            <w:pPr>
              <w:jc w:val="center"/>
              <w:rPr>
                <w:rFonts w:eastAsia="Times New Roman"/>
                <w:sz w:val="18"/>
                <w:szCs w:val="18"/>
              </w:rPr>
            </w:pPr>
            <w:r w:rsidRPr="00886057">
              <w:rPr>
                <w:rFonts w:eastAsia="Times New Roman"/>
                <w:sz w:val="18"/>
                <w:szCs w:val="18"/>
              </w:rPr>
              <w:t>31.334</w:t>
            </w:r>
          </w:p>
        </w:tc>
        <w:tc>
          <w:tcPr>
            <w:tcW w:w="711" w:type="dxa"/>
            <w:tcBorders>
              <w:top w:val="nil"/>
              <w:left w:val="nil"/>
              <w:bottom w:val="single" w:sz="2" w:space="0" w:color="auto"/>
              <w:right w:val="single" w:sz="4" w:space="0" w:color="auto"/>
            </w:tcBorders>
            <w:shd w:val="clear" w:color="auto" w:fill="auto"/>
            <w:vAlign w:val="center"/>
          </w:tcPr>
          <w:p w14:paraId="4E059C5F" w14:textId="77777777" w:rsidR="00DA0B1F" w:rsidRPr="00886057" w:rsidRDefault="00DA0B1F" w:rsidP="00A9288A">
            <w:pPr>
              <w:jc w:val="center"/>
              <w:rPr>
                <w:rFonts w:eastAsia="Times New Roman"/>
                <w:sz w:val="18"/>
                <w:szCs w:val="18"/>
              </w:rPr>
            </w:pPr>
            <w:r w:rsidRPr="00886057">
              <w:rPr>
                <w:rFonts w:eastAsia="Times New Roman"/>
                <w:sz w:val="18"/>
                <w:szCs w:val="18"/>
              </w:rPr>
              <w:t>50.687</w:t>
            </w:r>
          </w:p>
        </w:tc>
        <w:tc>
          <w:tcPr>
            <w:tcW w:w="711" w:type="dxa"/>
            <w:tcBorders>
              <w:top w:val="nil"/>
              <w:left w:val="nil"/>
              <w:bottom w:val="single" w:sz="2" w:space="0" w:color="auto"/>
              <w:right w:val="single" w:sz="4" w:space="0" w:color="auto"/>
            </w:tcBorders>
            <w:shd w:val="clear" w:color="auto" w:fill="auto"/>
            <w:vAlign w:val="center"/>
          </w:tcPr>
          <w:p w14:paraId="484CCE1D" w14:textId="77777777" w:rsidR="00DA0B1F" w:rsidRPr="00886057" w:rsidRDefault="00DA0B1F" w:rsidP="00A9288A">
            <w:pPr>
              <w:jc w:val="center"/>
              <w:rPr>
                <w:rFonts w:eastAsia="Times New Roman"/>
                <w:sz w:val="18"/>
                <w:szCs w:val="18"/>
              </w:rPr>
            </w:pPr>
            <w:r w:rsidRPr="00886057">
              <w:rPr>
                <w:rFonts w:eastAsia="Times New Roman"/>
                <w:sz w:val="18"/>
                <w:szCs w:val="18"/>
              </w:rPr>
              <w:t>64.663</w:t>
            </w:r>
          </w:p>
        </w:tc>
        <w:tc>
          <w:tcPr>
            <w:tcW w:w="711" w:type="dxa"/>
            <w:tcBorders>
              <w:top w:val="nil"/>
              <w:left w:val="nil"/>
              <w:bottom w:val="single" w:sz="2" w:space="0" w:color="auto"/>
              <w:right w:val="single" w:sz="2" w:space="0" w:color="auto"/>
            </w:tcBorders>
            <w:shd w:val="clear" w:color="auto" w:fill="auto"/>
            <w:vAlign w:val="center"/>
          </w:tcPr>
          <w:p w14:paraId="458C1410" w14:textId="77777777" w:rsidR="00DA0B1F" w:rsidRPr="00886057" w:rsidRDefault="00DA0B1F" w:rsidP="00A9288A">
            <w:pPr>
              <w:jc w:val="center"/>
              <w:rPr>
                <w:rFonts w:eastAsia="Times New Roman"/>
                <w:sz w:val="18"/>
                <w:szCs w:val="18"/>
              </w:rPr>
            </w:pPr>
            <w:r w:rsidRPr="00886057">
              <w:rPr>
                <w:rFonts w:eastAsia="Times New Roman"/>
                <w:sz w:val="18"/>
                <w:szCs w:val="18"/>
              </w:rPr>
              <w:t>74.789</w:t>
            </w:r>
          </w:p>
        </w:tc>
      </w:tr>
    </w:tbl>
    <w:p w14:paraId="0D8D08FF" w14:textId="77777777" w:rsidR="00DA0B1F" w:rsidRPr="0091243B" w:rsidRDefault="00DA0B1F" w:rsidP="00DA0B1F">
      <w:pPr>
        <w:pStyle w:val="1tvn"/>
      </w:pPr>
    </w:p>
    <w:tbl>
      <w:tblPr>
        <w:tblW w:w="10601" w:type="dxa"/>
        <w:jc w:val="center"/>
        <w:tblLook w:val="04A0" w:firstRow="1" w:lastRow="0" w:firstColumn="1" w:lastColumn="0" w:noHBand="0" w:noVBand="1"/>
      </w:tblPr>
      <w:tblGrid>
        <w:gridCol w:w="5229"/>
        <w:gridCol w:w="5372"/>
      </w:tblGrid>
      <w:tr w:rsidR="00DA0B1F" w:rsidRPr="00886057" w14:paraId="3C62F9FE" w14:textId="77777777" w:rsidTr="00A9288A">
        <w:trPr>
          <w:trHeight w:val="4965"/>
          <w:jc w:val="center"/>
        </w:trPr>
        <w:tc>
          <w:tcPr>
            <w:tcW w:w="5600" w:type="dxa"/>
            <w:shd w:val="clear" w:color="auto" w:fill="auto"/>
          </w:tcPr>
          <w:p w14:paraId="2F9EE65E" w14:textId="53BCD268" w:rsidR="00DA0B1F" w:rsidRPr="00886057" w:rsidRDefault="00DA0B1F" w:rsidP="00A9288A">
            <w:pPr>
              <w:jc w:val="both"/>
            </w:pPr>
            <w:r>
              <w:rPr>
                <w:noProof/>
                <w:lang w:val="en-US" w:eastAsia="en-US"/>
              </w:rPr>
              <mc:AlternateContent>
                <mc:Choice Requires="wps">
                  <w:drawing>
                    <wp:anchor distT="0" distB="0" distL="114300" distR="114300" simplePos="0" relativeHeight="252046336" behindDoc="0" locked="0" layoutInCell="1" allowOverlap="1" wp14:anchorId="0836C2A0" wp14:editId="79F1FE7C">
                      <wp:simplePos x="0" y="0"/>
                      <wp:positionH relativeFrom="column">
                        <wp:posOffset>2247265</wp:posOffset>
                      </wp:positionH>
                      <wp:positionV relativeFrom="paragraph">
                        <wp:posOffset>452755</wp:posOffset>
                      </wp:positionV>
                      <wp:extent cx="365760" cy="358775"/>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5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0BBCE" w14:textId="77777777" w:rsidR="00A9288A" w:rsidRDefault="00A9288A" w:rsidP="00DA0B1F">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6C2A0" id="Text Box 36" o:spid="_x0000_s1038" type="#_x0000_t202" style="position:absolute;left:0;text-align:left;margin-left:176.95pt;margin-top:35.65pt;width:28.8pt;height:28.2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" filled="f" stroked="f">
                      <v:textbox>
                        <w:txbxContent>
                          <w:p w14:paraId="6420BBCE" w14:textId="77777777" w:rsidR="00A9288A" w:rsidRDefault="00A9288A" w:rsidP="00DA0B1F">
                            <w:r>
                              <w:t>(a)</w:t>
                            </w:r>
                          </w:p>
                        </w:txbxContent>
                      </v:textbox>
                    </v:shape>
                  </w:pict>
                </mc:Fallback>
              </mc:AlternateContent>
            </w:r>
            <w:r>
              <w:rPr>
                <w:noProof/>
                <w:lang w:val="en-US" w:eastAsia="en-US"/>
              </w:rPr>
              <w:drawing>
                <wp:inline distT="0" distB="0" distL="0" distR="0" wp14:anchorId="2C62DEA0" wp14:editId="4B01C043">
                  <wp:extent cx="3094355" cy="29921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94355" cy="2992120"/>
                          </a:xfrm>
                          <a:prstGeom prst="rect">
                            <a:avLst/>
                          </a:prstGeom>
                          <a:noFill/>
                          <a:ln>
                            <a:noFill/>
                          </a:ln>
                        </pic:spPr>
                      </pic:pic>
                    </a:graphicData>
                  </a:graphic>
                </wp:inline>
              </w:drawing>
            </w:r>
          </w:p>
        </w:tc>
        <w:tc>
          <w:tcPr>
            <w:tcW w:w="5001" w:type="dxa"/>
            <w:shd w:val="clear" w:color="auto" w:fill="auto"/>
            <w:vAlign w:val="center"/>
          </w:tcPr>
          <w:p w14:paraId="7DF85F0A" w14:textId="4ACD7ECA" w:rsidR="00DA0B1F" w:rsidRPr="00886057" w:rsidRDefault="00DA0B1F" w:rsidP="00A9288A">
            <w:pPr>
              <w:jc w:val="center"/>
            </w:pPr>
            <w:r>
              <w:rPr>
                <w:noProof/>
                <w:lang w:val="en-US" w:eastAsia="en-US"/>
              </w:rPr>
              <mc:AlternateContent>
                <mc:Choice Requires="wps">
                  <w:drawing>
                    <wp:anchor distT="0" distB="0" distL="114300" distR="114300" simplePos="0" relativeHeight="252045312" behindDoc="0" locked="0" layoutInCell="1" allowOverlap="1" wp14:anchorId="37D5383C" wp14:editId="15F7498E">
                      <wp:simplePos x="0" y="0"/>
                      <wp:positionH relativeFrom="column">
                        <wp:posOffset>0</wp:posOffset>
                      </wp:positionH>
                      <wp:positionV relativeFrom="paragraph">
                        <wp:posOffset>0</wp:posOffset>
                      </wp:positionV>
                      <wp:extent cx="3272155" cy="2858135"/>
                      <wp:effectExtent l="0" t="0" r="4445" b="0"/>
                      <wp:wrapSquare wrapText="bothSides"/>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155" cy="285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CE7F8" w14:textId="1685F37C" w:rsidR="00A9288A" w:rsidRPr="00F315F4" w:rsidRDefault="00A9288A" w:rsidP="00DA0B1F">
                                  <w:pPr>
                                    <w:jc w:val="center"/>
                                    <w:rPr>
                                      <w:noProof/>
                                    </w:rPr>
                                  </w:pPr>
                                  <w:r>
                                    <w:rPr>
                                      <w:noProof/>
                                      <w:lang w:val="en-US" w:eastAsia="en-US"/>
                                    </w:rPr>
                                    <w:drawing>
                                      <wp:inline distT="0" distB="0" distL="0" distR="0" wp14:anchorId="56D1A893" wp14:editId="71DBC0F2">
                                        <wp:extent cx="3086735" cy="28384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86735" cy="28384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5383C" id="Text Box 35" o:spid="_x0000_s1039" type="#_x0000_t202" style="position:absolute;left:0;text-align:left;margin-left:0;margin-top:0;width:257.65pt;height:225.05pt;z-index:252045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" filled="f" stroked="f">
                      <v:textbox>
                        <w:txbxContent>
                          <w:p w14:paraId="443CE7F8" w14:textId="1685F37C" w:rsidR="00A9288A" w:rsidRPr="00F315F4" w:rsidRDefault="00A9288A" w:rsidP="00DA0B1F">
                            <w:pPr>
                              <w:jc w:val="center"/>
                              <w:rPr>
                                <w:noProof/>
                              </w:rPr>
                            </w:pPr>
                            <w:r>
                              <w:rPr>
                                <w:noProof/>
                                <w:lang w:val="en-US" w:eastAsia="en-US"/>
                              </w:rPr>
                              <w:drawing>
                                <wp:inline distT="0" distB="0" distL="0" distR="0" wp14:anchorId="56D1A893" wp14:editId="71DBC0F2">
                                  <wp:extent cx="3086735" cy="28384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86735" cy="2838450"/>
                                          </a:xfrm>
                                          <a:prstGeom prst="rect">
                                            <a:avLst/>
                                          </a:prstGeom>
                                          <a:noFill/>
                                          <a:ln>
                                            <a:noFill/>
                                          </a:ln>
                                        </pic:spPr>
                                      </pic:pic>
                                    </a:graphicData>
                                  </a:graphic>
                                </wp:inline>
                              </w:drawing>
                            </w:r>
                          </w:p>
                        </w:txbxContent>
                      </v:textbox>
                      <w10:wrap type="square"/>
                    </v:shape>
                  </w:pict>
                </mc:Fallback>
              </mc:AlternateContent>
            </w:r>
            <w:r>
              <w:rPr>
                <w:noProof/>
                <w:lang w:val="en-US" w:eastAsia="en-US"/>
              </w:rPr>
              <mc:AlternateContent>
                <mc:Choice Requires="wps">
                  <w:drawing>
                    <wp:anchor distT="0" distB="0" distL="114300" distR="114300" simplePos="0" relativeHeight="252047360" behindDoc="0" locked="0" layoutInCell="1" allowOverlap="1" wp14:anchorId="09DB33E9" wp14:editId="2B1EF8ED">
                      <wp:simplePos x="0" y="0"/>
                      <wp:positionH relativeFrom="column">
                        <wp:posOffset>2386330</wp:posOffset>
                      </wp:positionH>
                      <wp:positionV relativeFrom="paragraph">
                        <wp:posOffset>452755</wp:posOffset>
                      </wp:positionV>
                      <wp:extent cx="421640" cy="309245"/>
                      <wp:effectExtent l="0" t="0" r="1905"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BE364" w14:textId="77777777" w:rsidR="00A9288A" w:rsidRDefault="00A9288A" w:rsidP="00DA0B1F">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B33E9" id="Text Box 33" o:spid="_x0000_s1040" type="#_x0000_t202" style="position:absolute;left:0;text-align:left;margin-left:187.9pt;margin-top:35.65pt;width:33.2pt;height:24.3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eGuAIAAMI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" filled="f" stroked="f">
                      <v:textbox>
                        <w:txbxContent>
                          <w:p w14:paraId="6F9BE364" w14:textId="77777777" w:rsidR="00A9288A" w:rsidRDefault="00A9288A" w:rsidP="00DA0B1F">
                            <w:r>
                              <w:t>(b)</w:t>
                            </w:r>
                          </w:p>
                        </w:txbxContent>
                      </v:textbox>
                    </v:shape>
                  </w:pict>
                </mc:Fallback>
              </mc:AlternateContent>
            </w:r>
          </w:p>
        </w:tc>
      </w:tr>
      <w:tr w:rsidR="00DA0B1F" w:rsidRPr="00886057" w14:paraId="78B11BD9" w14:textId="77777777" w:rsidTr="00A9288A">
        <w:trPr>
          <w:trHeight w:val="4241"/>
          <w:jc w:val="center"/>
        </w:trPr>
        <w:tc>
          <w:tcPr>
            <w:tcW w:w="5600" w:type="dxa"/>
            <w:shd w:val="clear" w:color="auto" w:fill="auto"/>
          </w:tcPr>
          <w:p w14:paraId="3C1D6CC0" w14:textId="39244FE1" w:rsidR="00DA0B1F" w:rsidRPr="00886057" w:rsidRDefault="00DA0B1F" w:rsidP="00A9288A">
            <w:pPr>
              <w:jc w:val="both"/>
            </w:pPr>
            <w:r>
              <w:rPr>
                <w:noProof/>
                <w:lang w:val="en-US" w:eastAsia="en-US"/>
              </w:rPr>
              <w:lastRenderedPageBreak/>
              <mc:AlternateContent>
                <mc:Choice Requires="wps">
                  <w:drawing>
                    <wp:anchor distT="0" distB="0" distL="114300" distR="114300" simplePos="0" relativeHeight="252048384" behindDoc="0" locked="0" layoutInCell="1" allowOverlap="1" wp14:anchorId="39632A84" wp14:editId="5A6A3FF4">
                      <wp:simplePos x="0" y="0"/>
                      <wp:positionH relativeFrom="column">
                        <wp:posOffset>2379345</wp:posOffset>
                      </wp:positionH>
                      <wp:positionV relativeFrom="paragraph">
                        <wp:posOffset>349250</wp:posOffset>
                      </wp:positionV>
                      <wp:extent cx="365760" cy="288290"/>
                      <wp:effectExtent l="0" t="0" r="0" b="63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F6C69" w14:textId="77777777" w:rsidR="00A9288A" w:rsidRDefault="00A9288A" w:rsidP="00DA0B1F">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32A84" id="Text Box 32" o:spid="_x0000_s1041" type="#_x0000_t202" style="position:absolute;left:0;text-align:left;margin-left:187.35pt;margin-top:27.5pt;width:28.8pt;height:22.7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" filled="f" stroked="f">
                      <v:textbox>
                        <w:txbxContent>
                          <w:p w14:paraId="4A6F6C69" w14:textId="77777777" w:rsidR="00A9288A" w:rsidRDefault="00A9288A" w:rsidP="00DA0B1F">
                            <w:r>
                              <w:t>(c)</w:t>
                            </w:r>
                          </w:p>
                        </w:txbxContent>
                      </v:textbox>
                    </v:shape>
                  </w:pict>
                </mc:Fallback>
              </mc:AlternateContent>
            </w:r>
            <w:r>
              <w:rPr>
                <w:noProof/>
                <w:lang w:val="en-US" w:eastAsia="en-US"/>
              </w:rPr>
              <w:drawing>
                <wp:inline distT="0" distB="0" distL="0" distR="0" wp14:anchorId="68035D57" wp14:editId="11730F64">
                  <wp:extent cx="3181985" cy="2962910"/>
                  <wp:effectExtent l="0" t="0" r="0" b="889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81985" cy="2962910"/>
                          </a:xfrm>
                          <a:prstGeom prst="rect">
                            <a:avLst/>
                          </a:prstGeom>
                          <a:noFill/>
                          <a:ln>
                            <a:noFill/>
                          </a:ln>
                        </pic:spPr>
                      </pic:pic>
                    </a:graphicData>
                  </a:graphic>
                </wp:inline>
              </w:drawing>
            </w:r>
          </w:p>
        </w:tc>
        <w:tc>
          <w:tcPr>
            <w:tcW w:w="5001" w:type="dxa"/>
            <w:shd w:val="clear" w:color="auto" w:fill="auto"/>
          </w:tcPr>
          <w:p w14:paraId="4FE1D5AB" w14:textId="77777777" w:rsidR="00DA0B1F" w:rsidRPr="00886057" w:rsidRDefault="00DA0B1F" w:rsidP="00A9288A">
            <w:pPr>
              <w:jc w:val="both"/>
            </w:pPr>
          </w:p>
          <w:p w14:paraId="25CEEBBF" w14:textId="77777777" w:rsidR="00DA0B1F" w:rsidRPr="00886057" w:rsidRDefault="00DA0B1F" w:rsidP="00A9288A">
            <w:pPr>
              <w:jc w:val="both"/>
              <w:rPr>
                <w:b/>
                <w:i/>
              </w:rPr>
            </w:pPr>
            <w:r w:rsidRPr="00886057">
              <w:rPr>
                <w:b/>
                <w:i/>
              </w:rPr>
              <w:t xml:space="preserve">Legend: </w:t>
            </w:r>
          </w:p>
          <w:p w14:paraId="0E36C413" w14:textId="77777777" w:rsidR="00DA0B1F" w:rsidRPr="00886057" w:rsidRDefault="00DA0B1F" w:rsidP="00A9288A">
            <w:pPr>
              <w:jc w:val="both"/>
            </w:pPr>
            <w:r w:rsidRPr="00886057">
              <w:t xml:space="preserve">                a. 2015</w:t>
            </w:r>
          </w:p>
          <w:p w14:paraId="660CBD87" w14:textId="77777777" w:rsidR="00DA0B1F" w:rsidRPr="00886057" w:rsidRDefault="00DA0B1F" w:rsidP="00A9288A">
            <w:pPr>
              <w:jc w:val="both"/>
            </w:pPr>
            <w:r w:rsidRPr="00886057">
              <w:t xml:space="preserve">                b. 2016</w:t>
            </w:r>
          </w:p>
          <w:p w14:paraId="11CFDFD4" w14:textId="77777777" w:rsidR="00DA0B1F" w:rsidRPr="00886057" w:rsidRDefault="00DA0B1F" w:rsidP="00A9288A">
            <w:pPr>
              <w:jc w:val="both"/>
            </w:pPr>
            <w:r w:rsidRPr="00886057">
              <w:t xml:space="preserve">                c. 2018</w:t>
            </w:r>
          </w:p>
          <w:p w14:paraId="6ECA7E30" w14:textId="77777777" w:rsidR="00DA0B1F" w:rsidRPr="00886057" w:rsidRDefault="00DA0B1F" w:rsidP="00A9288A"/>
          <w:p w14:paraId="6957DDCA" w14:textId="77777777" w:rsidR="00DA0B1F" w:rsidRPr="00886057" w:rsidRDefault="00DA0B1F" w:rsidP="00A9288A"/>
          <w:p w14:paraId="6AE46CDD" w14:textId="77777777" w:rsidR="00DA0B1F" w:rsidRPr="00886057" w:rsidRDefault="00DA0B1F" w:rsidP="00A9288A"/>
          <w:p w14:paraId="58315C5C" w14:textId="77777777" w:rsidR="00DA0B1F" w:rsidRPr="00886057" w:rsidRDefault="00DA0B1F" w:rsidP="00A9288A"/>
        </w:tc>
      </w:tr>
    </w:tbl>
    <w:p w14:paraId="07EF1B11" w14:textId="1D93EE27" w:rsidR="00AB1B67" w:rsidRPr="00DA0B1F" w:rsidRDefault="00AB1B67" w:rsidP="00DA0B1F">
      <w:pPr>
        <w:pStyle w:val="1tvn"/>
        <w:jc w:val="center"/>
        <w:rPr>
          <w:b w:val="0"/>
        </w:rPr>
      </w:pPr>
      <w:r w:rsidRPr="00DA0B1F">
        <w:rPr>
          <w:b w:val="0"/>
        </w:rPr>
        <w:t>Figure.3. Biplot for PC1 and PC2 showing the loadings and mean normalized scores of each stream based on the data set measured from 2015 to 2018</w:t>
      </w:r>
    </w:p>
    <w:p w14:paraId="6ED0A22A" w14:textId="77777777" w:rsidR="00DA0B1F" w:rsidRDefault="00DA0B1F" w:rsidP="00DA0B1F">
      <w:pPr>
        <w:pStyle w:val="1tvn"/>
        <w:sectPr w:rsidR="00DA0B1F" w:rsidSect="00AB1B67">
          <w:type w:val="continuous"/>
          <w:pgSz w:w="11907" w:h="15649" w:code="9"/>
          <w:pgMar w:top="1247" w:right="1276" w:bottom="1304" w:left="1276" w:header="737" w:footer="851" w:gutter="0"/>
          <w:cols w:space="454"/>
          <w:docGrid w:linePitch="272"/>
        </w:sectPr>
      </w:pPr>
    </w:p>
    <w:p w14:paraId="43952DEA" w14:textId="0062F153" w:rsidR="00AB1B67" w:rsidRPr="00DA0B1F" w:rsidRDefault="00AB1B67" w:rsidP="00F24368">
      <w:pPr>
        <w:pStyle w:val="1tvn"/>
        <w:spacing w:before="0" w:after="0"/>
        <w:rPr>
          <w:b w:val="0"/>
        </w:rPr>
      </w:pPr>
      <w:r w:rsidRPr="00DA0B1F">
        <w:rPr>
          <w:b w:val="0"/>
        </w:rPr>
        <w:lastRenderedPageBreak/>
        <w:t>The parameters that reflect surface water-quality changes in the main mining areas are COD, BOD</w:t>
      </w:r>
      <w:r w:rsidRPr="008A2F6C">
        <w:rPr>
          <w:b w:val="0"/>
          <w:vertAlign w:val="subscript"/>
        </w:rPr>
        <w:t>5</w:t>
      </w:r>
      <w:r w:rsidRPr="00DA0B1F">
        <w:rPr>
          <w:b w:val="0"/>
        </w:rPr>
        <w:t>¸ NO</w:t>
      </w:r>
      <w:r w:rsidRPr="008A2F6C">
        <w:rPr>
          <w:b w:val="0"/>
          <w:vertAlign w:val="subscript"/>
        </w:rPr>
        <w:t>3</w:t>
      </w:r>
      <w:r w:rsidRPr="008A2F6C">
        <w:rPr>
          <w:b w:val="0"/>
          <w:vertAlign w:val="superscript"/>
        </w:rPr>
        <w:t>-</w:t>
      </w:r>
      <w:r w:rsidRPr="00DA0B1F">
        <w:rPr>
          <w:b w:val="0"/>
        </w:rPr>
        <w:t>, NO</w:t>
      </w:r>
      <w:r w:rsidRPr="008A2F6C">
        <w:rPr>
          <w:b w:val="0"/>
          <w:vertAlign w:val="subscript"/>
        </w:rPr>
        <w:t>2</w:t>
      </w:r>
      <w:r w:rsidRPr="008A2F6C">
        <w:rPr>
          <w:b w:val="0"/>
          <w:vertAlign w:val="superscript"/>
        </w:rPr>
        <w:t>-</w:t>
      </w:r>
      <w:r w:rsidRPr="00DA0B1F">
        <w:rPr>
          <w:b w:val="0"/>
        </w:rPr>
        <w:t>, TSS, Cu and NH</w:t>
      </w:r>
      <w:r w:rsidRPr="008A2F6C">
        <w:rPr>
          <w:b w:val="0"/>
          <w:vertAlign w:val="subscript"/>
        </w:rPr>
        <w:t>4</w:t>
      </w:r>
      <w:r w:rsidRPr="008A2F6C">
        <w:rPr>
          <w:b w:val="0"/>
          <w:vertAlign w:val="superscript"/>
        </w:rPr>
        <w:t>+</w:t>
      </w:r>
      <w:r w:rsidRPr="00DA0B1F">
        <w:rPr>
          <w:b w:val="0"/>
        </w:rPr>
        <w:t>. The analysis results of PCA show changes in the distribution of environmental quality parameters in major components through years. Accordingly, in 2015, the parameters (COD, BOD</w:t>
      </w:r>
      <w:r w:rsidRPr="008A2F6C">
        <w:rPr>
          <w:b w:val="0"/>
          <w:vertAlign w:val="subscript"/>
        </w:rPr>
        <w:t>5</w:t>
      </w:r>
      <w:r w:rsidRPr="00DA0B1F">
        <w:rPr>
          <w:b w:val="0"/>
        </w:rPr>
        <w:t>, Cu) had the greatest explanation meaning (34.739% of the total variance) related to surface water quality. Organic composition (COD, BOD</w:t>
      </w:r>
      <w:r w:rsidRPr="008A2F6C">
        <w:rPr>
          <w:b w:val="0"/>
          <w:vertAlign w:val="subscript"/>
        </w:rPr>
        <w:t>5</w:t>
      </w:r>
      <w:r w:rsidRPr="00DA0B1F">
        <w:rPr>
          <w:b w:val="0"/>
        </w:rPr>
        <w:t>) was partly due to the domestic wastewater source in the ore mining and processing area; a part of the organic component was provided by erosion and soil leaching. In 2016 the nitrogen components (NO</w:t>
      </w:r>
      <w:r w:rsidRPr="008A2F6C">
        <w:rPr>
          <w:b w:val="0"/>
          <w:vertAlign w:val="subscript"/>
        </w:rPr>
        <w:t>3</w:t>
      </w:r>
      <w:r w:rsidRPr="008A2F6C">
        <w:rPr>
          <w:b w:val="0"/>
          <w:vertAlign w:val="superscript"/>
        </w:rPr>
        <w:t>-</w:t>
      </w:r>
      <w:r w:rsidRPr="00DA0B1F">
        <w:rPr>
          <w:b w:val="0"/>
        </w:rPr>
        <w:t>, NO</w:t>
      </w:r>
      <w:r w:rsidRPr="008A2F6C">
        <w:rPr>
          <w:b w:val="0"/>
          <w:vertAlign w:val="subscript"/>
        </w:rPr>
        <w:t>2</w:t>
      </w:r>
      <w:r w:rsidRPr="008A2F6C">
        <w:rPr>
          <w:b w:val="0"/>
          <w:vertAlign w:val="superscript"/>
        </w:rPr>
        <w:t>-</w:t>
      </w:r>
      <w:r w:rsidRPr="00DA0B1F">
        <w:rPr>
          <w:b w:val="0"/>
        </w:rPr>
        <w:t>, NH</w:t>
      </w:r>
      <w:r w:rsidRPr="008A2F6C">
        <w:rPr>
          <w:b w:val="0"/>
          <w:vertAlign w:val="subscript"/>
        </w:rPr>
        <w:t>4</w:t>
      </w:r>
      <w:r w:rsidRPr="008A2F6C">
        <w:rPr>
          <w:b w:val="0"/>
          <w:vertAlign w:val="superscript"/>
        </w:rPr>
        <w:t>+</w:t>
      </w:r>
      <w:r w:rsidRPr="00DA0B1F">
        <w:rPr>
          <w:b w:val="0"/>
        </w:rPr>
        <w:t>, Fe) were valid to explain 28,274% of the total variance. Nutrient composition (NO</w:t>
      </w:r>
      <w:r w:rsidRPr="008A2F6C">
        <w:rPr>
          <w:b w:val="0"/>
          <w:vertAlign w:val="subscript"/>
        </w:rPr>
        <w:t>3</w:t>
      </w:r>
      <w:r w:rsidRPr="00DA0B1F">
        <w:rPr>
          <w:b w:val="0"/>
        </w:rPr>
        <w:t>, NO</w:t>
      </w:r>
      <w:r w:rsidRPr="008A2F6C">
        <w:rPr>
          <w:b w:val="0"/>
          <w:vertAlign w:val="subscript"/>
        </w:rPr>
        <w:t>2</w:t>
      </w:r>
      <w:r w:rsidRPr="00DA0B1F">
        <w:rPr>
          <w:b w:val="0"/>
        </w:rPr>
        <w:t>-, NH</w:t>
      </w:r>
      <w:r w:rsidRPr="008A2F6C">
        <w:rPr>
          <w:b w:val="0"/>
          <w:vertAlign w:val="subscript"/>
        </w:rPr>
        <w:t>4</w:t>
      </w:r>
      <w:r w:rsidRPr="008A2F6C">
        <w:rPr>
          <w:b w:val="0"/>
          <w:vertAlign w:val="superscript"/>
        </w:rPr>
        <w:t>+</w:t>
      </w:r>
      <w:r w:rsidRPr="00DA0B1F">
        <w:rPr>
          <w:b w:val="0"/>
        </w:rPr>
        <w:t xml:space="preserve">) was explained in relation to domestic wastewater from apatite extraction and processing area. </w:t>
      </w:r>
    </w:p>
    <w:p w14:paraId="4D0F32B0" w14:textId="77777777" w:rsidR="00AB1B67" w:rsidRPr="00DA0B1F" w:rsidRDefault="00AB1B67" w:rsidP="00F24368">
      <w:pPr>
        <w:pStyle w:val="1tvn"/>
        <w:spacing w:before="0" w:after="0"/>
        <w:rPr>
          <w:b w:val="0"/>
        </w:rPr>
      </w:pPr>
      <w:r w:rsidRPr="00DA0B1F">
        <w:rPr>
          <w:b w:val="0"/>
        </w:rPr>
        <w:tab/>
        <w:t>In 2018, the main component had a high explanatory value including COD, BOD</w:t>
      </w:r>
      <w:r w:rsidRPr="008A2F6C">
        <w:rPr>
          <w:b w:val="0"/>
          <w:vertAlign w:val="subscript"/>
        </w:rPr>
        <w:t>5</w:t>
      </w:r>
      <w:r w:rsidRPr="00DA0B1F">
        <w:rPr>
          <w:b w:val="0"/>
        </w:rPr>
        <w:t>, NO</w:t>
      </w:r>
      <w:r w:rsidRPr="008A2F6C">
        <w:rPr>
          <w:b w:val="0"/>
          <w:vertAlign w:val="subscript"/>
        </w:rPr>
        <w:t>3</w:t>
      </w:r>
      <w:r w:rsidRPr="008A2F6C">
        <w:rPr>
          <w:b w:val="0"/>
          <w:vertAlign w:val="superscript"/>
        </w:rPr>
        <w:t>-</w:t>
      </w:r>
      <w:r w:rsidRPr="00DA0B1F">
        <w:rPr>
          <w:b w:val="0"/>
        </w:rPr>
        <w:t>, NO</w:t>
      </w:r>
      <w:r w:rsidRPr="008A2F6C">
        <w:rPr>
          <w:b w:val="0"/>
          <w:vertAlign w:val="subscript"/>
        </w:rPr>
        <w:t>2</w:t>
      </w:r>
      <w:r w:rsidRPr="008A2F6C">
        <w:rPr>
          <w:b w:val="0"/>
          <w:vertAlign w:val="superscript"/>
        </w:rPr>
        <w:t xml:space="preserve">- </w:t>
      </w:r>
      <w:r w:rsidRPr="00DA0B1F">
        <w:rPr>
          <w:b w:val="0"/>
        </w:rPr>
        <w:t xml:space="preserve">with 31,334% of the total variance. It said that the trend of organic and nutrient pollution from wastewater increases, because the number of workers in apatite mining and processing area increased rapidly. Specifically, according to the periodic report on mining activities of Lao Cai province, separately for apatite exploitation and processing from 2015 to 2018, the number of </w:t>
      </w:r>
      <w:r w:rsidRPr="00DA0B1F">
        <w:rPr>
          <w:b w:val="0"/>
        </w:rPr>
        <w:lastRenderedPageBreak/>
        <w:t>workers increased from 3000 to 5371 workers. Besides, surface water in some streams is also affected by heavy metal components such as Fe, Pb, Cu, mainly Cu and Fe. However, the cause of pollution is not due to apatite mining and processing activities, but is the release toxic waste from the soil layer into the surface where the flow passes.</w:t>
      </w:r>
    </w:p>
    <w:p w14:paraId="4AAB35A1" w14:textId="5977BF83" w:rsidR="00AB1B67" w:rsidRPr="00DA0B1F" w:rsidRDefault="00AB1B67" w:rsidP="00F24368">
      <w:pPr>
        <w:pStyle w:val="1tvn"/>
        <w:spacing w:before="0" w:after="0"/>
        <w:rPr>
          <w:b w:val="0"/>
        </w:rPr>
      </w:pPr>
      <w:r w:rsidRPr="00DA0B1F">
        <w:rPr>
          <w:b w:val="0"/>
        </w:rPr>
        <w:tab/>
        <w:t xml:space="preserve">Figure 3 shows the visualization of the two main components PC1 and PC2. The greater the parameters get the length of the vector, the more close it correlates with the main component, and the more significant it </w:t>
      </w:r>
      <w:proofErr w:type="spellStart"/>
      <w:r w:rsidRPr="00DA0B1F">
        <w:rPr>
          <w:b w:val="0"/>
        </w:rPr>
        <w:t>explans</w:t>
      </w:r>
      <w:proofErr w:type="spellEnd"/>
      <w:r w:rsidRPr="00DA0B1F">
        <w:rPr>
          <w:b w:val="0"/>
        </w:rPr>
        <w:t xml:space="preserve"> the information. Thus, the COD and BOD</w:t>
      </w:r>
      <w:r w:rsidRPr="008A2F6C">
        <w:rPr>
          <w:b w:val="0"/>
          <w:vertAlign w:val="subscript"/>
        </w:rPr>
        <w:t>5</w:t>
      </w:r>
      <w:r w:rsidRPr="00DA0B1F">
        <w:rPr>
          <w:b w:val="0"/>
        </w:rPr>
        <w:t xml:space="preserve"> parameters are closely correlated with the main components PC1 and PC2, followed by heavy metal parameters (Fe, Cu, Pb) and parameters NO</w:t>
      </w:r>
      <w:r w:rsidRPr="008A2F6C">
        <w:rPr>
          <w:b w:val="0"/>
          <w:vertAlign w:val="subscript"/>
        </w:rPr>
        <w:t>3</w:t>
      </w:r>
      <w:r w:rsidRPr="008A2F6C">
        <w:rPr>
          <w:b w:val="0"/>
          <w:vertAlign w:val="superscript"/>
        </w:rPr>
        <w:t>-</w:t>
      </w:r>
      <w:r w:rsidRPr="00DA0B1F">
        <w:rPr>
          <w:b w:val="0"/>
        </w:rPr>
        <w:t>, NO</w:t>
      </w:r>
      <w:r w:rsidRPr="008A2F6C">
        <w:rPr>
          <w:b w:val="0"/>
          <w:vertAlign w:val="subscript"/>
        </w:rPr>
        <w:t>2</w:t>
      </w:r>
      <w:r w:rsidRPr="008A2F6C">
        <w:rPr>
          <w:b w:val="0"/>
          <w:vertAlign w:val="superscript"/>
        </w:rPr>
        <w:t>-</w:t>
      </w:r>
      <w:r w:rsidRPr="00DA0B1F">
        <w:rPr>
          <w:b w:val="0"/>
        </w:rPr>
        <w:t>, NH</w:t>
      </w:r>
      <w:r w:rsidRPr="008A2F6C">
        <w:rPr>
          <w:b w:val="0"/>
          <w:vertAlign w:val="subscript"/>
        </w:rPr>
        <w:t>4</w:t>
      </w:r>
      <w:r w:rsidRPr="008A2F6C">
        <w:rPr>
          <w:b w:val="0"/>
          <w:vertAlign w:val="superscript"/>
        </w:rPr>
        <w:t>+</w:t>
      </w:r>
      <w:r w:rsidRPr="00DA0B1F">
        <w:rPr>
          <w:b w:val="0"/>
        </w:rPr>
        <w:t>. Figure 3 also shows that in 2015 water samples collected from streams are more similar in quality than in 2016 and 2018, expressed by the dispersion of the sampling points.</w:t>
      </w:r>
    </w:p>
    <w:p w14:paraId="171EB5FE" w14:textId="6F6CC5A6" w:rsidR="00AB1B67" w:rsidRPr="00F24368" w:rsidRDefault="00AB1B67" w:rsidP="00F24368">
      <w:pPr>
        <w:pStyle w:val="1tvn"/>
        <w:spacing w:before="0" w:after="0"/>
      </w:pPr>
      <w:r w:rsidRPr="00F24368">
        <w:t xml:space="preserve">4. </w:t>
      </w:r>
      <w:r w:rsidR="0091243B" w:rsidRPr="00F24368">
        <w:t>Conclusion</w:t>
      </w:r>
    </w:p>
    <w:p w14:paraId="7FD65A5B" w14:textId="7667EEE9" w:rsidR="00AB1B67" w:rsidRPr="00DA0B1F" w:rsidRDefault="00AB1B67" w:rsidP="00F24368">
      <w:pPr>
        <w:pStyle w:val="1tvn"/>
        <w:spacing w:before="0" w:after="0"/>
        <w:rPr>
          <w:b w:val="0"/>
        </w:rPr>
      </w:pPr>
      <w:r w:rsidRPr="00DA0B1F">
        <w:rPr>
          <w:b w:val="0"/>
        </w:rPr>
        <w:tab/>
        <w:t>In this study, different multivariate statistical techniques were successfully applied to assess spatial variation in water quality. And the method is used to determine the main sources/factors responsible for water quality variations. Monitoring results showed that the streams are polluted by COD, BOD</w:t>
      </w:r>
      <w:r w:rsidRPr="008A2F6C">
        <w:rPr>
          <w:b w:val="0"/>
          <w:vertAlign w:val="subscript"/>
        </w:rPr>
        <w:t>5</w:t>
      </w:r>
      <w:r w:rsidRPr="00DA0B1F">
        <w:rPr>
          <w:b w:val="0"/>
        </w:rPr>
        <w:t>, NO</w:t>
      </w:r>
      <w:r w:rsidRPr="008A2F6C">
        <w:rPr>
          <w:b w:val="0"/>
          <w:vertAlign w:val="subscript"/>
        </w:rPr>
        <w:t>3</w:t>
      </w:r>
      <w:r w:rsidRPr="008A2F6C">
        <w:rPr>
          <w:b w:val="0"/>
          <w:vertAlign w:val="superscript"/>
        </w:rPr>
        <w:t>-</w:t>
      </w:r>
      <w:r w:rsidRPr="00DA0B1F">
        <w:rPr>
          <w:b w:val="0"/>
        </w:rPr>
        <w:t>, NO</w:t>
      </w:r>
      <w:r w:rsidRPr="008A2F6C">
        <w:rPr>
          <w:b w:val="0"/>
          <w:vertAlign w:val="subscript"/>
        </w:rPr>
        <w:t>2</w:t>
      </w:r>
      <w:r w:rsidRPr="008A2F6C">
        <w:rPr>
          <w:b w:val="0"/>
          <w:vertAlign w:val="superscript"/>
        </w:rPr>
        <w:t>-</w:t>
      </w:r>
      <w:r w:rsidRPr="00DA0B1F">
        <w:rPr>
          <w:b w:val="0"/>
        </w:rPr>
        <w:t xml:space="preserve">, </w:t>
      </w:r>
      <w:r w:rsidR="008A2F6C">
        <w:rPr>
          <w:b w:val="0"/>
        </w:rPr>
        <w:lastRenderedPageBreak/>
        <w:t>NH</w:t>
      </w:r>
      <w:r w:rsidR="008A2F6C" w:rsidRPr="008A2F6C">
        <w:rPr>
          <w:b w:val="0"/>
          <w:vertAlign w:val="subscript"/>
        </w:rPr>
        <w:t>4</w:t>
      </w:r>
      <w:r w:rsidRPr="008A2F6C">
        <w:rPr>
          <w:b w:val="0"/>
          <w:vertAlign w:val="superscript"/>
        </w:rPr>
        <w:t>+</w:t>
      </w:r>
      <w:r w:rsidRPr="00DA0B1F">
        <w:rPr>
          <w:b w:val="0"/>
        </w:rPr>
        <w:t xml:space="preserve"> and TSS. The concentration of parameters as COD, BOD</w:t>
      </w:r>
      <w:r w:rsidRPr="008A2F6C">
        <w:rPr>
          <w:b w:val="0"/>
          <w:vertAlign w:val="subscript"/>
        </w:rPr>
        <w:t>5</w:t>
      </w:r>
      <w:r w:rsidRPr="00DA0B1F">
        <w:rPr>
          <w:b w:val="0"/>
        </w:rPr>
        <w:t>, NO</w:t>
      </w:r>
      <w:r w:rsidRPr="008A2F6C">
        <w:rPr>
          <w:b w:val="0"/>
          <w:vertAlign w:val="subscript"/>
        </w:rPr>
        <w:t>3</w:t>
      </w:r>
      <w:r w:rsidRPr="008A2F6C">
        <w:rPr>
          <w:b w:val="0"/>
          <w:vertAlign w:val="superscript"/>
        </w:rPr>
        <w:t>-</w:t>
      </w:r>
      <w:r w:rsidRPr="00DA0B1F">
        <w:rPr>
          <w:b w:val="0"/>
        </w:rPr>
        <w:t>, NO</w:t>
      </w:r>
      <w:r w:rsidRPr="008A2F6C">
        <w:rPr>
          <w:b w:val="0"/>
          <w:vertAlign w:val="subscript"/>
        </w:rPr>
        <w:t>2</w:t>
      </w:r>
      <w:r w:rsidRPr="008A2F6C">
        <w:rPr>
          <w:b w:val="0"/>
          <w:vertAlign w:val="superscript"/>
        </w:rPr>
        <w:t>-</w:t>
      </w:r>
      <w:r w:rsidRPr="00DA0B1F">
        <w:rPr>
          <w:b w:val="0"/>
        </w:rPr>
        <w:t>, NH</w:t>
      </w:r>
      <w:r w:rsidRPr="008A2F6C">
        <w:rPr>
          <w:b w:val="0"/>
          <w:vertAlign w:val="subscript"/>
        </w:rPr>
        <w:t>4</w:t>
      </w:r>
      <w:r w:rsidRPr="008A2F6C">
        <w:rPr>
          <w:b w:val="0"/>
          <w:vertAlign w:val="superscript"/>
        </w:rPr>
        <w:t>+</w:t>
      </w:r>
      <w:r w:rsidRPr="00DA0B1F">
        <w:rPr>
          <w:b w:val="0"/>
        </w:rPr>
        <w:t xml:space="preserve"> tended to increase over the years. Streams near the mining areas such as </w:t>
      </w:r>
      <w:proofErr w:type="spellStart"/>
      <w:r w:rsidRPr="00DA0B1F">
        <w:rPr>
          <w:b w:val="0"/>
        </w:rPr>
        <w:t>Ngoi</w:t>
      </w:r>
      <w:proofErr w:type="spellEnd"/>
      <w:r w:rsidRPr="00DA0B1F">
        <w:rPr>
          <w:b w:val="0"/>
        </w:rPr>
        <w:t xml:space="preserve"> Duong, Dong Ho, Chu O, </w:t>
      </w:r>
      <w:proofErr w:type="spellStart"/>
      <w:r w:rsidRPr="00DA0B1F">
        <w:rPr>
          <w:b w:val="0"/>
        </w:rPr>
        <w:t>Coc</w:t>
      </w:r>
      <w:proofErr w:type="spellEnd"/>
      <w:r w:rsidRPr="00DA0B1F">
        <w:rPr>
          <w:b w:val="0"/>
        </w:rPr>
        <w:t xml:space="preserve"> springs were mainly polluted by COD, BOD</w:t>
      </w:r>
      <w:r w:rsidRPr="008A2F6C">
        <w:rPr>
          <w:b w:val="0"/>
          <w:vertAlign w:val="subscript"/>
        </w:rPr>
        <w:t>5</w:t>
      </w:r>
      <w:r w:rsidRPr="00DA0B1F">
        <w:rPr>
          <w:b w:val="0"/>
        </w:rPr>
        <w:t>, TSS, NO</w:t>
      </w:r>
      <w:r w:rsidRPr="008A2F6C">
        <w:rPr>
          <w:b w:val="0"/>
          <w:vertAlign w:val="subscript"/>
        </w:rPr>
        <w:t>3</w:t>
      </w:r>
      <w:r w:rsidRPr="008A2F6C">
        <w:rPr>
          <w:b w:val="0"/>
          <w:vertAlign w:val="superscript"/>
        </w:rPr>
        <w:t>-</w:t>
      </w:r>
      <w:r w:rsidRPr="00DA0B1F">
        <w:rPr>
          <w:b w:val="0"/>
        </w:rPr>
        <w:t xml:space="preserve">. Streams in the ore processing area at Tang </w:t>
      </w:r>
      <w:proofErr w:type="spellStart"/>
      <w:r w:rsidRPr="00DA0B1F">
        <w:rPr>
          <w:b w:val="0"/>
        </w:rPr>
        <w:t>Loong</w:t>
      </w:r>
      <w:proofErr w:type="spellEnd"/>
      <w:r w:rsidRPr="00DA0B1F">
        <w:rPr>
          <w:b w:val="0"/>
        </w:rPr>
        <w:t xml:space="preserve"> such as </w:t>
      </w:r>
      <w:proofErr w:type="spellStart"/>
      <w:r w:rsidRPr="00DA0B1F">
        <w:rPr>
          <w:b w:val="0"/>
        </w:rPr>
        <w:t>Trat</w:t>
      </w:r>
      <w:proofErr w:type="spellEnd"/>
      <w:r w:rsidRPr="00DA0B1F">
        <w:rPr>
          <w:b w:val="0"/>
        </w:rPr>
        <w:t xml:space="preserve">, Cam Duong, </w:t>
      </w:r>
      <w:proofErr w:type="spellStart"/>
      <w:r w:rsidRPr="00DA0B1F">
        <w:rPr>
          <w:b w:val="0"/>
        </w:rPr>
        <w:t>Khe</w:t>
      </w:r>
      <w:proofErr w:type="spellEnd"/>
      <w:r w:rsidRPr="00DA0B1F">
        <w:rPr>
          <w:b w:val="0"/>
        </w:rPr>
        <w:t xml:space="preserve"> </w:t>
      </w:r>
      <w:proofErr w:type="spellStart"/>
      <w:r w:rsidRPr="00DA0B1F">
        <w:rPr>
          <w:b w:val="0"/>
        </w:rPr>
        <w:t>Chom</w:t>
      </w:r>
      <w:proofErr w:type="spellEnd"/>
      <w:r w:rsidRPr="00DA0B1F">
        <w:rPr>
          <w:b w:val="0"/>
        </w:rPr>
        <w:t xml:space="preserve"> streams ... were mainly polluted by NH</w:t>
      </w:r>
      <w:r w:rsidRPr="008A2F6C">
        <w:rPr>
          <w:b w:val="0"/>
          <w:vertAlign w:val="subscript"/>
        </w:rPr>
        <w:t>4</w:t>
      </w:r>
      <w:r w:rsidRPr="008A2F6C">
        <w:rPr>
          <w:b w:val="0"/>
          <w:vertAlign w:val="superscript"/>
        </w:rPr>
        <w:t>+</w:t>
      </w:r>
      <w:r w:rsidRPr="00DA0B1F">
        <w:rPr>
          <w:b w:val="0"/>
        </w:rPr>
        <w:t>, NO</w:t>
      </w:r>
      <w:r w:rsidRPr="008A2F6C">
        <w:rPr>
          <w:b w:val="0"/>
          <w:vertAlign w:val="subscript"/>
        </w:rPr>
        <w:t>2</w:t>
      </w:r>
      <w:r w:rsidRPr="008A2F6C">
        <w:rPr>
          <w:b w:val="0"/>
          <w:vertAlign w:val="superscript"/>
        </w:rPr>
        <w:t>-</w:t>
      </w:r>
      <w:r w:rsidRPr="00DA0B1F">
        <w:rPr>
          <w:b w:val="0"/>
        </w:rPr>
        <w:t xml:space="preserve"> and some heavy metals like as Cu, Fe. The results of cluster analysis showed that basically the quality of spring water in the ore mining and processing area is divided into 4 groups: heavy pollution, medium pollution, light pollution and no pollution. In particular, heavy polluted streams flow through apatite mining areas such as </w:t>
      </w:r>
      <w:proofErr w:type="spellStart"/>
      <w:r w:rsidRPr="00DA0B1F">
        <w:rPr>
          <w:b w:val="0"/>
        </w:rPr>
        <w:t>Ngoi</w:t>
      </w:r>
      <w:proofErr w:type="spellEnd"/>
      <w:r w:rsidRPr="00DA0B1F">
        <w:rPr>
          <w:b w:val="0"/>
        </w:rPr>
        <w:t xml:space="preserve"> Duong, </w:t>
      </w:r>
      <w:proofErr w:type="spellStart"/>
      <w:r w:rsidRPr="00DA0B1F">
        <w:rPr>
          <w:b w:val="0"/>
        </w:rPr>
        <w:t>Ngoi</w:t>
      </w:r>
      <w:proofErr w:type="spellEnd"/>
      <w:r w:rsidRPr="00DA0B1F">
        <w:rPr>
          <w:b w:val="0"/>
        </w:rPr>
        <w:t xml:space="preserve"> Dum and Chu O. The results of PCA show changes in the distribution of environmental quality parameters in major components by years. The parameters related to changes in surface water quality are COD, BOD</w:t>
      </w:r>
      <w:r w:rsidRPr="008A2F6C">
        <w:rPr>
          <w:b w:val="0"/>
          <w:vertAlign w:val="subscript"/>
        </w:rPr>
        <w:t>5</w:t>
      </w:r>
      <w:r w:rsidRPr="00DA0B1F">
        <w:rPr>
          <w:b w:val="0"/>
        </w:rPr>
        <w:t>¸ NO</w:t>
      </w:r>
      <w:r w:rsidRPr="008A2F6C">
        <w:rPr>
          <w:b w:val="0"/>
          <w:vertAlign w:val="subscript"/>
        </w:rPr>
        <w:t>3</w:t>
      </w:r>
      <w:r w:rsidRPr="00DA0B1F">
        <w:rPr>
          <w:b w:val="0"/>
        </w:rPr>
        <w:t>-, NO</w:t>
      </w:r>
      <w:r w:rsidRPr="008A2F6C">
        <w:rPr>
          <w:b w:val="0"/>
          <w:vertAlign w:val="subscript"/>
        </w:rPr>
        <w:t>2</w:t>
      </w:r>
      <w:r w:rsidRPr="00DA0B1F">
        <w:rPr>
          <w:b w:val="0"/>
        </w:rPr>
        <w:t>-, TSS, Cu and NH</w:t>
      </w:r>
      <w:r w:rsidRPr="008A2F6C">
        <w:rPr>
          <w:b w:val="0"/>
          <w:vertAlign w:val="subscript"/>
        </w:rPr>
        <w:t>4</w:t>
      </w:r>
      <w:r w:rsidRPr="008A2F6C">
        <w:rPr>
          <w:b w:val="0"/>
          <w:vertAlign w:val="superscript"/>
        </w:rPr>
        <w:t>+</w:t>
      </w:r>
      <w:r w:rsidRPr="00DA0B1F">
        <w:rPr>
          <w:b w:val="0"/>
        </w:rPr>
        <w:t>. The source of pollution is related to domestic wastewater at apatite mining and processing areas.</w:t>
      </w:r>
    </w:p>
    <w:p w14:paraId="2768EBC0" w14:textId="77777777" w:rsidR="00AB1B67" w:rsidRPr="00F24368" w:rsidRDefault="00AB1B67" w:rsidP="00DA0B1F">
      <w:pPr>
        <w:pStyle w:val="1tvn"/>
      </w:pPr>
      <w:r w:rsidRPr="00F24368">
        <w:t>REFERENCES</w:t>
      </w:r>
    </w:p>
    <w:p w14:paraId="7F28DC91" w14:textId="77777777" w:rsidR="00AB1B67" w:rsidRPr="00DA0B1F" w:rsidRDefault="00AB1B67" w:rsidP="00F24368">
      <w:pPr>
        <w:pStyle w:val="1tvn"/>
        <w:spacing w:before="0" w:after="0"/>
        <w:rPr>
          <w:b w:val="0"/>
        </w:rPr>
      </w:pPr>
      <w:r w:rsidRPr="00DA0B1F">
        <w:rPr>
          <w:b w:val="0"/>
        </w:rPr>
        <w:t>1. Environmental Monitoring Center of Lao Cai, 2018. Annual environmental monitoring reports 2015, 2016, 2018, apatite mine Lao Cai.</w:t>
      </w:r>
    </w:p>
    <w:p w14:paraId="5DA2B33D" w14:textId="77777777" w:rsidR="00AB1B67" w:rsidRPr="00DA0B1F" w:rsidRDefault="00AB1B67" w:rsidP="00F24368">
      <w:pPr>
        <w:pStyle w:val="1tvn"/>
        <w:spacing w:before="0" w:after="0"/>
        <w:rPr>
          <w:b w:val="0"/>
        </w:rPr>
      </w:pPr>
      <w:r w:rsidRPr="00DA0B1F">
        <w:rPr>
          <w:b w:val="0"/>
        </w:rPr>
        <w:t xml:space="preserve">2. Nguyen Hai Au, </w:t>
      </w:r>
      <w:proofErr w:type="spellStart"/>
      <w:r w:rsidRPr="00DA0B1F">
        <w:rPr>
          <w:b w:val="0"/>
        </w:rPr>
        <w:t>Phan</w:t>
      </w:r>
      <w:proofErr w:type="spellEnd"/>
      <w:r w:rsidRPr="00DA0B1F">
        <w:rPr>
          <w:b w:val="0"/>
        </w:rPr>
        <w:t xml:space="preserve"> </w:t>
      </w:r>
      <w:proofErr w:type="spellStart"/>
      <w:r w:rsidRPr="00DA0B1F">
        <w:rPr>
          <w:b w:val="0"/>
        </w:rPr>
        <w:t>Thi</w:t>
      </w:r>
      <w:proofErr w:type="spellEnd"/>
      <w:r w:rsidRPr="00DA0B1F">
        <w:rPr>
          <w:b w:val="0"/>
        </w:rPr>
        <w:t xml:space="preserve"> </w:t>
      </w:r>
      <w:proofErr w:type="spellStart"/>
      <w:r w:rsidRPr="00DA0B1F">
        <w:rPr>
          <w:b w:val="0"/>
        </w:rPr>
        <w:t>Khanh</w:t>
      </w:r>
      <w:proofErr w:type="spellEnd"/>
      <w:r w:rsidRPr="00DA0B1F">
        <w:rPr>
          <w:b w:val="0"/>
        </w:rPr>
        <w:t xml:space="preserve"> </w:t>
      </w:r>
      <w:proofErr w:type="spellStart"/>
      <w:r w:rsidRPr="00DA0B1F">
        <w:rPr>
          <w:b w:val="0"/>
        </w:rPr>
        <w:t>Ngan</w:t>
      </w:r>
      <w:proofErr w:type="spellEnd"/>
      <w:r w:rsidRPr="00DA0B1F">
        <w:rPr>
          <w:b w:val="0"/>
        </w:rPr>
        <w:t xml:space="preserve">, Hoang </w:t>
      </w:r>
      <w:proofErr w:type="spellStart"/>
      <w:r w:rsidRPr="00DA0B1F">
        <w:rPr>
          <w:b w:val="0"/>
        </w:rPr>
        <w:t>Thi</w:t>
      </w:r>
      <w:proofErr w:type="spellEnd"/>
      <w:r w:rsidRPr="00DA0B1F">
        <w:rPr>
          <w:b w:val="0"/>
        </w:rPr>
        <w:t xml:space="preserve"> </w:t>
      </w:r>
      <w:proofErr w:type="spellStart"/>
      <w:r w:rsidRPr="00DA0B1F">
        <w:rPr>
          <w:b w:val="0"/>
        </w:rPr>
        <w:t>Thanh</w:t>
      </w:r>
      <w:proofErr w:type="spellEnd"/>
      <w:r w:rsidRPr="00DA0B1F">
        <w:rPr>
          <w:b w:val="0"/>
        </w:rPr>
        <w:t xml:space="preserve"> </w:t>
      </w:r>
      <w:proofErr w:type="spellStart"/>
      <w:r w:rsidRPr="00DA0B1F">
        <w:rPr>
          <w:b w:val="0"/>
        </w:rPr>
        <w:t>Thuy</w:t>
      </w:r>
      <w:proofErr w:type="spellEnd"/>
      <w:r w:rsidRPr="00DA0B1F">
        <w:rPr>
          <w:b w:val="0"/>
        </w:rPr>
        <w:t xml:space="preserve">, </w:t>
      </w:r>
      <w:proofErr w:type="spellStart"/>
      <w:r w:rsidRPr="00DA0B1F">
        <w:rPr>
          <w:b w:val="0"/>
        </w:rPr>
        <w:t>Phan</w:t>
      </w:r>
      <w:proofErr w:type="spellEnd"/>
      <w:r w:rsidRPr="00DA0B1F">
        <w:rPr>
          <w:b w:val="0"/>
        </w:rPr>
        <w:t xml:space="preserve"> Nguyen Hong Ngoc, 2017. Application of multivariate statistical analysis in the assessment of groundwater quality of Tan Thanh district, Ba </w:t>
      </w:r>
      <w:proofErr w:type="spellStart"/>
      <w:r w:rsidRPr="00DA0B1F">
        <w:rPr>
          <w:b w:val="0"/>
        </w:rPr>
        <w:t>Ria</w:t>
      </w:r>
      <w:proofErr w:type="spellEnd"/>
      <w:r w:rsidRPr="00DA0B1F">
        <w:rPr>
          <w:b w:val="0"/>
        </w:rPr>
        <w:t xml:space="preserve"> – </w:t>
      </w:r>
      <w:proofErr w:type="spellStart"/>
      <w:r w:rsidRPr="00DA0B1F">
        <w:rPr>
          <w:b w:val="0"/>
        </w:rPr>
        <w:t>Vung</w:t>
      </w:r>
      <w:proofErr w:type="spellEnd"/>
      <w:r w:rsidRPr="00DA0B1F">
        <w:rPr>
          <w:b w:val="0"/>
        </w:rPr>
        <w:t xml:space="preserve"> Tau province. Science &amp; Technology development, vol 20, no.m2-2017.</w:t>
      </w:r>
    </w:p>
    <w:p w14:paraId="45C32212" w14:textId="77777777" w:rsidR="00AB1B67" w:rsidRPr="00DA0B1F" w:rsidRDefault="00AB1B67" w:rsidP="00F24368">
      <w:pPr>
        <w:pStyle w:val="1tvn"/>
        <w:spacing w:before="0" w:after="0"/>
        <w:rPr>
          <w:b w:val="0"/>
        </w:rPr>
      </w:pPr>
      <w:r w:rsidRPr="00DA0B1F">
        <w:rPr>
          <w:b w:val="0"/>
        </w:rPr>
        <w:t xml:space="preserve">3. </w:t>
      </w:r>
      <w:proofErr w:type="spellStart"/>
      <w:r w:rsidRPr="00DC00D6">
        <w:rPr>
          <w:b w:val="0"/>
          <w:color w:val="FF0000"/>
        </w:rPr>
        <w:t>Thi</w:t>
      </w:r>
      <w:proofErr w:type="spellEnd"/>
      <w:r w:rsidRPr="00DC00D6">
        <w:rPr>
          <w:b w:val="0"/>
          <w:color w:val="FF0000"/>
        </w:rPr>
        <w:t xml:space="preserve"> Thu </w:t>
      </w:r>
      <w:proofErr w:type="spellStart"/>
      <w:r w:rsidRPr="00DC00D6">
        <w:rPr>
          <w:b w:val="0"/>
          <w:color w:val="FF0000"/>
        </w:rPr>
        <w:t>Huyen</w:t>
      </w:r>
      <w:proofErr w:type="spellEnd"/>
      <w:r w:rsidRPr="00DC00D6">
        <w:rPr>
          <w:b w:val="0"/>
          <w:color w:val="FF0000"/>
        </w:rPr>
        <w:t xml:space="preserve"> Le</w:t>
      </w:r>
      <w:r w:rsidRPr="00DA0B1F">
        <w:rPr>
          <w:b w:val="0"/>
        </w:rPr>
        <w:t xml:space="preserve">, Stephanie </w:t>
      </w:r>
      <w:proofErr w:type="spellStart"/>
      <w:r w:rsidRPr="00DA0B1F">
        <w:rPr>
          <w:b w:val="0"/>
        </w:rPr>
        <w:t>Zeunert</w:t>
      </w:r>
      <w:proofErr w:type="spellEnd"/>
      <w:r w:rsidRPr="00DA0B1F">
        <w:rPr>
          <w:b w:val="0"/>
        </w:rPr>
        <w:t xml:space="preserve">, </w:t>
      </w:r>
      <w:proofErr w:type="spellStart"/>
      <w:r w:rsidRPr="00DA0B1F">
        <w:rPr>
          <w:b w:val="0"/>
        </w:rPr>
        <w:t>Malte</w:t>
      </w:r>
      <w:proofErr w:type="spellEnd"/>
      <w:r w:rsidRPr="00DA0B1F">
        <w:rPr>
          <w:b w:val="0"/>
        </w:rPr>
        <w:t xml:space="preserve"> Lorenz, Günter </w:t>
      </w:r>
      <w:proofErr w:type="spellStart"/>
      <w:r w:rsidRPr="00DA0B1F">
        <w:rPr>
          <w:b w:val="0"/>
        </w:rPr>
        <w:t>Meon</w:t>
      </w:r>
      <w:proofErr w:type="spellEnd"/>
      <w:r w:rsidRPr="00DA0B1F">
        <w:rPr>
          <w:b w:val="0"/>
        </w:rPr>
        <w:t xml:space="preserve"> (2017). Multivariate statistical assessment of a polluted river under nitrification inhibition in the tropics. Environ </w:t>
      </w:r>
      <w:proofErr w:type="spellStart"/>
      <w:r w:rsidRPr="00DA0B1F">
        <w:rPr>
          <w:b w:val="0"/>
        </w:rPr>
        <w:t>Sci</w:t>
      </w:r>
      <w:proofErr w:type="spellEnd"/>
      <w:r w:rsidRPr="00DA0B1F">
        <w:rPr>
          <w:b w:val="0"/>
        </w:rPr>
        <w:t xml:space="preserve"> </w:t>
      </w:r>
      <w:proofErr w:type="spellStart"/>
      <w:r w:rsidRPr="00DA0B1F">
        <w:rPr>
          <w:b w:val="0"/>
        </w:rPr>
        <w:t>Pollut</w:t>
      </w:r>
      <w:proofErr w:type="spellEnd"/>
      <w:r w:rsidRPr="00DA0B1F">
        <w:rPr>
          <w:b w:val="0"/>
        </w:rPr>
        <w:t xml:space="preserve"> Res DOI 10.1007/s11356-017-8989-2.</w:t>
      </w:r>
    </w:p>
    <w:p w14:paraId="69FEF07E" w14:textId="77777777" w:rsidR="00AB1B67" w:rsidRPr="00DA0B1F" w:rsidRDefault="00AB1B67" w:rsidP="00F24368">
      <w:pPr>
        <w:pStyle w:val="1tvn"/>
        <w:spacing w:before="0" w:after="0"/>
        <w:rPr>
          <w:b w:val="0"/>
        </w:rPr>
      </w:pPr>
      <w:r w:rsidRPr="00DA0B1F">
        <w:rPr>
          <w:b w:val="0"/>
        </w:rPr>
        <w:t>4.Olsen RL, Chappell RW, Loftis JC (2012) Water quality sample collection, data treatment and results presentation for principal components analysis-literature review and Illinois River watershed case study. Water Res 46(9):3110–3122. doi:10.1016/j.watres.2012.03.028.</w:t>
      </w:r>
    </w:p>
    <w:p w14:paraId="745CF773" w14:textId="77777777" w:rsidR="00AB1B67" w:rsidRPr="00DA0B1F" w:rsidRDefault="00AB1B67" w:rsidP="00F24368">
      <w:pPr>
        <w:pStyle w:val="1tvn"/>
        <w:spacing w:before="0" w:after="0"/>
        <w:rPr>
          <w:b w:val="0"/>
        </w:rPr>
      </w:pPr>
      <w:r w:rsidRPr="00DA0B1F">
        <w:rPr>
          <w:b w:val="0"/>
        </w:rPr>
        <w:t xml:space="preserve">5. Wang Y, Wang P, Bai Y, Tian Z, Li J, Shao X, </w:t>
      </w:r>
      <w:proofErr w:type="spellStart"/>
      <w:r w:rsidRPr="00DA0B1F">
        <w:rPr>
          <w:b w:val="0"/>
        </w:rPr>
        <w:t>Mustavich</w:t>
      </w:r>
      <w:proofErr w:type="spellEnd"/>
      <w:r w:rsidRPr="00DA0B1F">
        <w:rPr>
          <w:b w:val="0"/>
        </w:rPr>
        <w:t xml:space="preserve"> LF, Li B-L (2013) Assessment of surface water quality via multivariate statistical techniques: a case study of the Songhua River </w:t>
      </w:r>
      <w:r w:rsidRPr="00DA0B1F">
        <w:rPr>
          <w:b w:val="0"/>
        </w:rPr>
        <w:lastRenderedPageBreak/>
        <w:t>Harbin region, China. J Hydro Environ Res 7(1):30–40. doi:10.1016/j.jher.2012. 10.003.</w:t>
      </w:r>
    </w:p>
    <w:p w14:paraId="2D8DE346" w14:textId="77777777" w:rsidR="00AB1B67" w:rsidRPr="00DA0B1F" w:rsidRDefault="00AB1B67" w:rsidP="00F24368">
      <w:pPr>
        <w:pStyle w:val="1tvn"/>
        <w:spacing w:before="0" w:after="0"/>
        <w:rPr>
          <w:b w:val="0"/>
        </w:rPr>
      </w:pPr>
      <w:r w:rsidRPr="00DC00D6">
        <w:rPr>
          <w:b w:val="0"/>
          <w:color w:val="FF0000"/>
        </w:rPr>
        <w:t xml:space="preserve">6. </w:t>
      </w:r>
      <w:proofErr w:type="spellStart"/>
      <w:r w:rsidRPr="00DC00D6">
        <w:rPr>
          <w:b w:val="0"/>
          <w:color w:val="FF0000"/>
        </w:rPr>
        <w:t>Parinet</w:t>
      </w:r>
      <w:proofErr w:type="spellEnd"/>
      <w:r w:rsidRPr="00DC00D6">
        <w:rPr>
          <w:b w:val="0"/>
          <w:color w:val="FF0000"/>
        </w:rPr>
        <w:t xml:space="preserve"> B, </w:t>
      </w:r>
      <w:proofErr w:type="spellStart"/>
      <w:r w:rsidRPr="00DC00D6">
        <w:rPr>
          <w:b w:val="0"/>
          <w:color w:val="FF0000"/>
        </w:rPr>
        <w:t>Lhote</w:t>
      </w:r>
      <w:proofErr w:type="spellEnd"/>
      <w:r w:rsidRPr="00DC00D6">
        <w:rPr>
          <w:b w:val="0"/>
          <w:color w:val="FF0000"/>
        </w:rPr>
        <w:t xml:space="preserve"> A, </w:t>
      </w:r>
      <w:proofErr w:type="spellStart"/>
      <w:r w:rsidRPr="00DC00D6">
        <w:rPr>
          <w:b w:val="0"/>
          <w:color w:val="FF0000"/>
        </w:rPr>
        <w:t>Legube</w:t>
      </w:r>
      <w:proofErr w:type="spellEnd"/>
      <w:r w:rsidRPr="00DC00D6">
        <w:rPr>
          <w:b w:val="0"/>
          <w:color w:val="FF0000"/>
        </w:rPr>
        <w:t xml:space="preserve"> B (2004) Principal component analysis: an appropriate tool for water quality evaluation and management-application to a tropical lake system. </w:t>
      </w:r>
      <w:proofErr w:type="spellStart"/>
      <w:r w:rsidRPr="00DC00D6">
        <w:rPr>
          <w:b w:val="0"/>
          <w:color w:val="FF0000"/>
        </w:rPr>
        <w:t>Ecol</w:t>
      </w:r>
      <w:proofErr w:type="spellEnd"/>
      <w:r w:rsidRPr="00DC00D6">
        <w:rPr>
          <w:b w:val="0"/>
          <w:color w:val="FF0000"/>
        </w:rPr>
        <w:t xml:space="preserve"> Model 178(3–4):295–311. doi:10.1016/j.ecolmodel.2004.03.007</w:t>
      </w:r>
      <w:r w:rsidRPr="00DA0B1F">
        <w:rPr>
          <w:b w:val="0"/>
        </w:rPr>
        <w:t>.</w:t>
      </w:r>
    </w:p>
    <w:p w14:paraId="3754CEDE" w14:textId="77777777" w:rsidR="00AB1B67" w:rsidRPr="00DA0B1F" w:rsidRDefault="00AB1B67" w:rsidP="00F24368">
      <w:pPr>
        <w:pStyle w:val="1tvn"/>
        <w:spacing w:before="0" w:after="0"/>
        <w:rPr>
          <w:b w:val="0"/>
        </w:rPr>
      </w:pPr>
      <w:r w:rsidRPr="00DA0B1F">
        <w:rPr>
          <w:b w:val="0"/>
        </w:rPr>
        <w:t xml:space="preserve">7. Shrestha S, Kazama F (2007) Assessment of surface water quality using multivariate statistical techniques: a case study of the Fuji river basin, Japan. Environ Model </w:t>
      </w:r>
      <w:proofErr w:type="spellStart"/>
      <w:r w:rsidRPr="00DA0B1F">
        <w:rPr>
          <w:b w:val="0"/>
        </w:rPr>
        <w:t>Softw</w:t>
      </w:r>
      <w:proofErr w:type="spellEnd"/>
      <w:r w:rsidRPr="00DA0B1F">
        <w:rPr>
          <w:b w:val="0"/>
        </w:rPr>
        <w:t xml:space="preserve"> 22(4):464–475. doi:10.1016/j.envsoft.2006.02.001.</w:t>
      </w:r>
    </w:p>
    <w:p w14:paraId="332DBC31" w14:textId="4B90FDB4" w:rsidR="00AB1B67" w:rsidRPr="00DA0B1F" w:rsidRDefault="00AB1B67" w:rsidP="00F24368">
      <w:pPr>
        <w:pStyle w:val="1tvn"/>
        <w:spacing w:before="0" w:after="0"/>
        <w:rPr>
          <w:b w:val="0"/>
        </w:rPr>
      </w:pPr>
      <w:r w:rsidRPr="00DA0B1F">
        <w:rPr>
          <w:b w:val="0"/>
        </w:rPr>
        <w:t xml:space="preserve">8. Liu C-W, Lin K-H, </w:t>
      </w:r>
      <w:proofErr w:type="spellStart"/>
      <w:r w:rsidRPr="00DA0B1F">
        <w:rPr>
          <w:b w:val="0"/>
        </w:rPr>
        <w:t>Kuo</w:t>
      </w:r>
      <w:proofErr w:type="spellEnd"/>
      <w:r w:rsidRPr="00DA0B1F">
        <w:rPr>
          <w:b w:val="0"/>
        </w:rPr>
        <w:t xml:space="preserve"> Y-M (2003) Application of factor analysis in the assessment of groundwater quality in a </w:t>
      </w:r>
      <w:proofErr w:type="spellStart"/>
      <w:r w:rsidRPr="00DA0B1F">
        <w:rPr>
          <w:b w:val="0"/>
        </w:rPr>
        <w:t>blackfoot</w:t>
      </w:r>
      <w:proofErr w:type="spellEnd"/>
      <w:r w:rsidRPr="00DA0B1F">
        <w:rPr>
          <w:b w:val="0"/>
        </w:rPr>
        <w:t xml:space="preserve"> disease area in Taiwan. Sci Total Environ 313(1–3):77–89. doi:10.1016/S0048-9697(02)00683-6.</w:t>
      </w:r>
    </w:p>
    <w:sectPr w:rsidR="00AB1B67" w:rsidRPr="00DA0B1F" w:rsidSect="00DA0B1F">
      <w:type w:val="continuous"/>
      <w:pgSz w:w="11907" w:h="15649" w:code="9"/>
      <w:pgMar w:top="1247" w:right="1276" w:bottom="1304" w:left="1276" w:header="737" w:footer="851" w:gutter="0"/>
      <w:cols w:num="2" w:space="454"/>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ADMIN" w:date="2020-07-12T10:30:00Z" w:initials="A">
    <w:p w14:paraId="45BA1F6F" w14:textId="6D184327" w:rsidR="00A9288A" w:rsidRDefault="00A9288A">
      <w:pPr>
        <w:pStyle w:val="CommentText"/>
      </w:pPr>
      <w:r>
        <w:rPr>
          <w:rStyle w:val="CommentReference"/>
        </w:rPr>
        <w:annotationRef/>
      </w:r>
      <w:r w:rsidRPr="00A9288A">
        <w:t xml:space="preserve">How do these parameters change? </w:t>
      </w:r>
      <w:r>
        <w:t>Please show</w:t>
      </w:r>
      <w:r w:rsidRPr="00A9288A">
        <w:t xml:space="preserve"> specific </w:t>
      </w:r>
      <w:r>
        <w:t>values</w:t>
      </w:r>
    </w:p>
  </w:comment>
  <w:comment w:id="12" w:author="ADMIN" w:date="2020-07-12T15:54:00Z" w:initials="A">
    <w:p w14:paraId="7C43FA59" w14:textId="7EA1DFD0" w:rsidR="0014050F" w:rsidRDefault="0014050F">
      <w:pPr>
        <w:pStyle w:val="CommentText"/>
      </w:pPr>
      <w:r>
        <w:rPr>
          <w:rStyle w:val="CommentReference"/>
        </w:rPr>
        <w:annotationRef/>
      </w:r>
      <w:r>
        <w:t>Repeat with CPA, CA</w:t>
      </w:r>
    </w:p>
  </w:comment>
  <w:comment w:id="14" w:author="ADMIN" w:date="2020-07-12T12:23:00Z" w:initials="A">
    <w:p w14:paraId="69E26E3B" w14:textId="208E5BB8" w:rsidR="00D447E6" w:rsidRDefault="00D447E6">
      <w:pPr>
        <w:pStyle w:val="CommentText"/>
      </w:pPr>
      <w:r>
        <w:rPr>
          <w:rStyle w:val="CommentReference"/>
        </w:rPr>
        <w:annotationRef/>
      </w:r>
      <w:proofErr w:type="gramStart"/>
      <w:r w:rsidRPr="00D447E6">
        <w:t>add</w:t>
      </w:r>
      <w:proofErr w:type="gramEnd"/>
      <w:r w:rsidRPr="00D447E6">
        <w:t xml:space="preserve"> more information, please check comment in the enclosed file</w:t>
      </w:r>
    </w:p>
  </w:comment>
  <w:comment w:id="19" w:author="ADMIN" w:date="2020-07-12T12:26:00Z" w:initials="A">
    <w:p w14:paraId="5D4F9585" w14:textId="04142A9A" w:rsidR="00D447E6" w:rsidRDefault="00D447E6">
      <w:pPr>
        <w:pStyle w:val="CommentText"/>
      </w:pPr>
      <w:r>
        <w:rPr>
          <w:rStyle w:val="CommentReference"/>
        </w:rPr>
        <w:annotationRef/>
      </w:r>
      <w:proofErr w:type="gramStart"/>
      <w:r>
        <w:t>this</w:t>
      </w:r>
      <w:proofErr w:type="gramEnd"/>
      <w:r>
        <w:t xml:space="preserve"> sentence move to introduction part</w:t>
      </w:r>
    </w:p>
  </w:comment>
  <w:comment w:id="20" w:author="ADMIN" w:date="2020-07-12T12:27:00Z" w:initials="A">
    <w:p w14:paraId="14B31051" w14:textId="3A99D5B8" w:rsidR="00D447E6" w:rsidRDefault="00D447E6">
      <w:pPr>
        <w:pStyle w:val="CommentText"/>
      </w:pPr>
      <w:r>
        <w:rPr>
          <w:rStyle w:val="CommentReference"/>
        </w:rPr>
        <w:annotationRef/>
      </w:r>
      <w:proofErr w:type="gramStart"/>
      <w:r>
        <w:t>this</w:t>
      </w:r>
      <w:proofErr w:type="gramEnd"/>
      <w:r>
        <w:t xml:space="preserve"> part is absent any information about analysis method of all parameters such as: BOD, COD, NH4….</w:t>
      </w:r>
    </w:p>
  </w:comment>
  <w:comment w:id="21" w:author="ADMIN" w:date="2020-07-12T12:33:00Z" w:initials="A">
    <w:p w14:paraId="1B0A4888" w14:textId="7C886D53" w:rsidR="00D447E6" w:rsidRDefault="00D447E6">
      <w:pPr>
        <w:pStyle w:val="CommentText"/>
      </w:pPr>
      <w:r>
        <w:rPr>
          <w:rStyle w:val="CommentReference"/>
        </w:rPr>
        <w:annotationRef/>
      </w:r>
      <w:r>
        <w:t>The authors should be arrange follow as:</w:t>
      </w:r>
    </w:p>
    <w:p w14:paraId="6D33EFEE" w14:textId="4D439012" w:rsidR="00D447E6" w:rsidRDefault="00D447E6">
      <w:pPr>
        <w:pStyle w:val="CommentText"/>
      </w:pPr>
      <w:r>
        <w:t xml:space="preserve">2.2.1. The </w:t>
      </w:r>
      <w:r w:rsidR="003C746C">
        <w:t xml:space="preserve">analysis </w:t>
      </w:r>
      <w:r>
        <w:t>methods</w:t>
      </w:r>
      <w:r w:rsidR="003C746C">
        <w:t xml:space="preserve"> </w:t>
      </w:r>
    </w:p>
    <w:p w14:paraId="5C8585EB" w14:textId="77777777" w:rsidR="003C746C" w:rsidRDefault="003C746C">
      <w:pPr>
        <w:pStyle w:val="CommentText"/>
      </w:pPr>
      <w:r>
        <w:t xml:space="preserve">2.2.2. </w:t>
      </w:r>
      <w:r w:rsidRPr="00781344">
        <w:t>Principal components analysis (PCA):</w:t>
      </w:r>
      <w:r>
        <w:rPr>
          <w:rStyle w:val="CommentReference"/>
          <w:b/>
        </w:rPr>
        <w:annotationRef/>
      </w:r>
    </w:p>
    <w:p w14:paraId="33FAF182" w14:textId="6CDC85DE" w:rsidR="003C746C" w:rsidRDefault="003C746C">
      <w:pPr>
        <w:pStyle w:val="CommentText"/>
      </w:pPr>
      <w:r>
        <w:t>2.2.3. Cluster analysis (CA)</w:t>
      </w:r>
    </w:p>
  </w:comment>
  <w:comment w:id="22" w:author="ADMIN" w:date="2020-07-12T12:29:00Z" w:initials="A">
    <w:p w14:paraId="43877A78" w14:textId="2F74A018" w:rsidR="00D447E6" w:rsidRDefault="00D447E6">
      <w:pPr>
        <w:pStyle w:val="CommentText"/>
      </w:pPr>
      <w:r>
        <w:rPr>
          <w:rStyle w:val="CommentReference"/>
        </w:rPr>
        <w:annotationRef/>
      </w:r>
      <w:r w:rsidRPr="00D447E6">
        <w:t>PCA and cluster analysis are statistical methods, the authors should not focus to describe. Please write brief description and add information about analysis methods</w:t>
      </w:r>
    </w:p>
  </w:comment>
  <w:comment w:id="42" w:author="ADMIN" w:date="2020-07-12T15:12:00Z" w:initials="A">
    <w:p w14:paraId="7F210FE3" w14:textId="5EF47810" w:rsidR="005444D5" w:rsidRDefault="005444D5">
      <w:pPr>
        <w:pStyle w:val="CommentText"/>
      </w:pPr>
      <w:r>
        <w:rPr>
          <w:rStyle w:val="CommentReference"/>
        </w:rPr>
        <w:annotationRef/>
      </w:r>
      <w:r>
        <w:t xml:space="preserve">Show a specific values, not discuss </w:t>
      </w:r>
      <w:proofErr w:type="spellStart"/>
      <w:r>
        <w:t>genneral</w:t>
      </w:r>
      <w:proofErr w:type="spellEnd"/>
    </w:p>
  </w:comment>
  <w:comment w:id="49" w:author="ADMIN" w:date="2020-07-12T15:38:00Z" w:initials="A">
    <w:p w14:paraId="2CCDA1FE" w14:textId="1C639DCB" w:rsidR="002F026E" w:rsidRDefault="002F026E">
      <w:pPr>
        <w:pStyle w:val="CommentText"/>
      </w:pPr>
      <w:r>
        <w:rPr>
          <w:rStyle w:val="CommentReference"/>
        </w:rPr>
        <w:annotationRef/>
      </w:r>
      <w:r>
        <w:t xml:space="preserve">“Surface water” is </w:t>
      </w:r>
      <w:r w:rsidRPr="002F026E">
        <w:t>uncountable noun phrases</w:t>
      </w:r>
      <w:r>
        <w:t>, so this sentence is not meaning! The authors should change like this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BA1F6F" w15:done="0"/>
  <w15:commentEx w15:paraId="7C43FA59" w15:done="0"/>
  <w15:commentEx w15:paraId="69E26E3B" w15:done="0"/>
  <w15:commentEx w15:paraId="5D4F9585" w15:done="0"/>
  <w15:commentEx w15:paraId="14B31051" w15:done="0"/>
  <w15:commentEx w15:paraId="33FAF182" w15:done="0"/>
  <w15:commentEx w15:paraId="43877A78" w15:done="0"/>
  <w15:commentEx w15:paraId="7F210FE3" w15:done="0"/>
  <w15:commentEx w15:paraId="2CCDA1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E5B06" w14:textId="77777777" w:rsidR="00AB7700" w:rsidRDefault="00AB7700" w:rsidP="00E545BD">
      <w:r>
        <w:separator/>
      </w:r>
    </w:p>
  </w:endnote>
  <w:endnote w:type="continuationSeparator" w:id="0">
    <w:p w14:paraId="01FEBC46" w14:textId="77777777" w:rsidR="00AB7700" w:rsidRDefault="00AB7700" w:rsidP="00E5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B585C" w14:textId="77777777" w:rsidR="00AB7700" w:rsidRDefault="00AB7700" w:rsidP="00E545BD">
      <w:r>
        <w:separator/>
      </w:r>
    </w:p>
  </w:footnote>
  <w:footnote w:type="continuationSeparator" w:id="0">
    <w:p w14:paraId="028E5466" w14:textId="77777777" w:rsidR="00AB7700" w:rsidRDefault="00AB7700" w:rsidP="00E545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27B50" w14:textId="3DA8BEC9" w:rsidR="00A9288A" w:rsidRPr="006F662A" w:rsidRDefault="00A9288A" w:rsidP="007142DB">
    <w:pPr>
      <w:pStyle w:val="Header"/>
      <w:spacing w:before="0" w:after="0"/>
      <w:jc w:val="right"/>
      <w:rPr>
        <w:rFonts w:ascii="Cambria" w:hAnsi="Cambria"/>
        <w:i/>
      </w:rPr>
    </w:pPr>
    <w:r>
      <w:rPr>
        <w:rFonts w:ascii="Cambria" w:hAnsi="Cambria"/>
        <w:i/>
      </w:rPr>
      <w:tab/>
    </w:r>
    <w:proofErr w:type="spellStart"/>
    <w:r>
      <w:rPr>
        <w:rFonts w:ascii="Cambria" w:hAnsi="Cambria"/>
        <w:i/>
      </w:rPr>
      <w:t>Tác</w:t>
    </w:r>
    <w:proofErr w:type="spellEnd"/>
    <w:r>
      <w:rPr>
        <w:rFonts w:ascii="Cambria" w:hAnsi="Cambria"/>
        <w:i/>
      </w:rPr>
      <w:t xml:space="preserve"> </w:t>
    </w:r>
    <w:proofErr w:type="spellStart"/>
    <w:r>
      <w:rPr>
        <w:rFonts w:ascii="Cambria" w:hAnsi="Cambria"/>
        <w:i/>
      </w:rPr>
      <w:t>giả</w:t>
    </w:r>
    <w:proofErr w:type="spellEnd"/>
    <w:r>
      <w:rPr>
        <w:rFonts w:ascii="Cambria" w:hAnsi="Cambria"/>
        <w:i/>
      </w:rPr>
      <w:t xml:space="preserve"> </w:t>
    </w:r>
    <w:proofErr w:type="spellStart"/>
    <w:r>
      <w:rPr>
        <w:rFonts w:ascii="Cambria" w:hAnsi="Cambria"/>
        <w:i/>
      </w:rPr>
      <w:t>chính</w:t>
    </w:r>
    <w:proofErr w:type="spellEnd"/>
    <w:r>
      <w:rPr>
        <w:rFonts w:ascii="Cambria" w:hAnsi="Cambria"/>
        <w:i/>
      </w:rPr>
      <w:t xml:space="preserve"> </w:t>
    </w:r>
    <w:proofErr w:type="spellStart"/>
    <w:r>
      <w:rPr>
        <w:rFonts w:ascii="Cambria" w:hAnsi="Cambria"/>
        <w:i/>
      </w:rPr>
      <w:t>và</w:t>
    </w:r>
    <w:proofErr w:type="spellEnd"/>
    <w:r>
      <w:rPr>
        <w:rFonts w:ascii="Cambria" w:hAnsi="Cambria"/>
        <w:i/>
      </w:rPr>
      <w:t xml:space="preserve"> </w:t>
    </w:r>
    <w:proofErr w:type="spellStart"/>
    <w:r>
      <w:rPr>
        <w:rFonts w:ascii="Cambria" w:hAnsi="Cambria"/>
        <w:i/>
      </w:rPr>
      <w:t>nnk</w:t>
    </w:r>
    <w:proofErr w:type="spellEnd"/>
    <w:proofErr w:type="gramStart"/>
    <w:r>
      <w:rPr>
        <w:rFonts w:ascii="Cambria" w:hAnsi="Cambria"/>
        <w:i/>
      </w:rPr>
      <w:t>.</w:t>
    </w:r>
    <w:r w:rsidRPr="006F662A">
      <w:rPr>
        <w:rFonts w:ascii="Cambria" w:hAnsi="Cambria"/>
        <w:i/>
      </w:rPr>
      <w:t>/</w:t>
    </w:r>
    <w:proofErr w:type="spellStart"/>
    <w:proofErr w:type="gramEnd"/>
    <w:r w:rsidRPr="006F662A">
      <w:rPr>
        <w:rFonts w:ascii="Cambria" w:hAnsi="Cambria"/>
        <w:i/>
      </w:rPr>
      <w:t>Tạp</w:t>
    </w:r>
    <w:proofErr w:type="spellEnd"/>
    <w:r>
      <w:rPr>
        <w:rFonts w:ascii="Cambria" w:hAnsi="Cambria"/>
        <w:i/>
      </w:rPr>
      <w:t xml:space="preserve"> </w:t>
    </w:r>
    <w:proofErr w:type="spellStart"/>
    <w:r w:rsidRPr="006F662A">
      <w:rPr>
        <w:rFonts w:ascii="Cambria" w:hAnsi="Cambria"/>
        <w:i/>
      </w:rPr>
      <w:t>chí</w:t>
    </w:r>
    <w:proofErr w:type="spellEnd"/>
    <w:r>
      <w:rPr>
        <w:rFonts w:ascii="Cambria" w:hAnsi="Cambria"/>
        <w:i/>
      </w:rPr>
      <w:t xml:space="preserve"> </w:t>
    </w:r>
    <w:proofErr w:type="spellStart"/>
    <w:r w:rsidRPr="006F662A">
      <w:rPr>
        <w:rFonts w:ascii="Cambria" w:hAnsi="Cambria"/>
        <w:i/>
      </w:rPr>
      <w:t>Khoa</w:t>
    </w:r>
    <w:proofErr w:type="spellEnd"/>
    <w:r>
      <w:rPr>
        <w:rFonts w:ascii="Cambria" w:hAnsi="Cambria"/>
        <w:i/>
      </w:rPr>
      <w:t xml:space="preserve"> </w:t>
    </w:r>
    <w:proofErr w:type="spellStart"/>
    <w:r w:rsidRPr="006F662A">
      <w:rPr>
        <w:rFonts w:ascii="Cambria" w:hAnsi="Cambria"/>
        <w:i/>
      </w:rPr>
      <w:t>học</w:t>
    </w:r>
    <w:proofErr w:type="spellEnd"/>
    <w:r>
      <w:rPr>
        <w:rFonts w:ascii="Cambria" w:hAnsi="Cambria"/>
        <w:i/>
      </w:rPr>
      <w:t xml:space="preserve"> </w:t>
    </w:r>
    <w:r w:rsidRPr="006F662A">
      <w:rPr>
        <w:rFonts w:ascii="Cambria" w:hAnsi="Cambria"/>
        <w:i/>
      </w:rPr>
      <w:t>Kỹ</w:t>
    </w:r>
    <w:r>
      <w:rPr>
        <w:rFonts w:ascii="Cambria" w:hAnsi="Cambria"/>
        <w:i/>
      </w:rPr>
      <w:t xml:space="preserve"> </w:t>
    </w:r>
    <w:r w:rsidRPr="006F662A">
      <w:rPr>
        <w:rFonts w:ascii="Cambria" w:hAnsi="Cambria"/>
        <w:i/>
      </w:rPr>
      <w:t>thuật</w:t>
    </w:r>
    <w:r>
      <w:rPr>
        <w:rFonts w:ascii="Cambria" w:hAnsi="Cambria"/>
        <w:i/>
      </w:rPr>
      <w:t xml:space="preserve"> </w:t>
    </w:r>
    <w:r w:rsidRPr="006F662A">
      <w:rPr>
        <w:rFonts w:ascii="Cambria" w:hAnsi="Cambria"/>
        <w:i/>
      </w:rPr>
      <w:t>Mỏ</w:t>
    </w:r>
    <w:r>
      <w:rPr>
        <w:rFonts w:ascii="Cambria" w:hAnsi="Cambria"/>
        <w:i/>
      </w:rPr>
      <w:t xml:space="preserve"> - </w:t>
    </w:r>
    <w:r w:rsidRPr="006F662A">
      <w:rPr>
        <w:rFonts w:ascii="Cambria" w:hAnsi="Cambria"/>
        <w:i/>
      </w:rPr>
      <w:t>Địa</w:t>
    </w:r>
    <w:r>
      <w:rPr>
        <w:rFonts w:ascii="Cambria" w:hAnsi="Cambria"/>
        <w:i/>
      </w:rPr>
      <w:t xml:space="preserve"> </w:t>
    </w:r>
    <w:r w:rsidRPr="006F662A">
      <w:rPr>
        <w:rFonts w:ascii="Cambria" w:hAnsi="Cambria"/>
        <w:i/>
      </w:rPr>
      <w:t>chất</w:t>
    </w:r>
    <w:r>
      <w:rPr>
        <w:rFonts w:ascii="Cambria" w:hAnsi="Cambria"/>
        <w:i/>
      </w:rPr>
      <w:t xml:space="preserve"> 61 (2), 1 - 10</w:t>
    </w:r>
    <w:r>
      <w:rPr>
        <w:rFonts w:ascii="Cambria" w:hAnsi="Cambria"/>
        <w:i/>
      </w:rPr>
      <w:tab/>
    </w:r>
    <w:r>
      <w:rPr>
        <w:rFonts w:ascii="Cambria" w:hAnsi="Cambria"/>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0CCF4" w14:textId="77777777" w:rsidR="00A9288A" w:rsidRPr="008E53F7" w:rsidRDefault="00A9288A" w:rsidP="008E53F7">
    <w:pPr>
      <w:pStyle w:val="Header"/>
      <w:spacing w:before="0" w:after="0"/>
      <w:jc w:val="center"/>
    </w:pPr>
    <w:r>
      <w:rPr>
        <w:rFonts w:ascii="Cambria" w:hAnsi="Cambria"/>
        <w:i/>
      </w:rPr>
      <w:tab/>
    </w:r>
    <w:proofErr w:type="spellStart"/>
    <w:r>
      <w:rPr>
        <w:rFonts w:ascii="Cambria" w:hAnsi="Cambria"/>
        <w:i/>
      </w:rPr>
      <w:t>Phan</w:t>
    </w:r>
    <w:proofErr w:type="spellEnd"/>
    <w:r>
      <w:rPr>
        <w:rFonts w:ascii="Cambria" w:hAnsi="Cambria"/>
        <w:i/>
      </w:rPr>
      <w:t xml:space="preserve"> </w:t>
    </w:r>
    <w:proofErr w:type="spellStart"/>
    <w:r>
      <w:rPr>
        <w:rFonts w:ascii="Cambria" w:hAnsi="Cambria"/>
        <w:i/>
      </w:rPr>
      <w:t>Quang</w:t>
    </w:r>
    <w:proofErr w:type="spellEnd"/>
    <w:r>
      <w:rPr>
        <w:rFonts w:ascii="Cambria" w:hAnsi="Cambria"/>
        <w:i/>
      </w:rPr>
      <w:t xml:space="preserve"> </w:t>
    </w:r>
    <w:proofErr w:type="spellStart"/>
    <w:r>
      <w:rPr>
        <w:rFonts w:ascii="Cambria" w:hAnsi="Cambria"/>
        <w:i/>
      </w:rPr>
      <w:t>Văn</w:t>
    </w:r>
    <w:proofErr w:type="spellEnd"/>
    <w:r>
      <w:rPr>
        <w:rFonts w:ascii="Cambria" w:hAnsi="Cambria"/>
        <w:i/>
      </w:rPr>
      <w:t xml:space="preserve"> </w:t>
    </w:r>
    <w:proofErr w:type="spellStart"/>
    <w:r w:rsidRPr="006F662A">
      <w:rPr>
        <w:rFonts w:ascii="Cambria" w:hAnsi="Cambria"/>
        <w:i/>
      </w:rPr>
      <w:t>và</w:t>
    </w:r>
    <w:proofErr w:type="spellEnd"/>
    <w:r>
      <w:rPr>
        <w:rFonts w:ascii="Cambria" w:hAnsi="Cambria"/>
        <w:i/>
      </w:rPr>
      <w:t xml:space="preserve"> </w:t>
    </w:r>
    <w:proofErr w:type="spellStart"/>
    <w:r w:rsidRPr="006F662A">
      <w:rPr>
        <w:rFonts w:ascii="Cambria" w:hAnsi="Cambria"/>
        <w:i/>
      </w:rPr>
      <w:t>nnk</w:t>
    </w:r>
    <w:proofErr w:type="spellEnd"/>
    <w:r w:rsidRPr="006F662A">
      <w:rPr>
        <w:rFonts w:ascii="Cambria" w:hAnsi="Cambria"/>
        <w:i/>
      </w:rPr>
      <w:t>/</w:t>
    </w:r>
    <w:proofErr w:type="spellStart"/>
    <w:r w:rsidRPr="006F662A">
      <w:rPr>
        <w:rFonts w:ascii="Cambria" w:hAnsi="Cambria"/>
        <w:i/>
      </w:rPr>
      <w:t>Tạp</w:t>
    </w:r>
    <w:proofErr w:type="spellEnd"/>
    <w:r>
      <w:rPr>
        <w:rFonts w:ascii="Cambria" w:hAnsi="Cambria"/>
        <w:i/>
      </w:rPr>
      <w:t xml:space="preserve"> </w:t>
    </w:r>
    <w:proofErr w:type="spellStart"/>
    <w:r w:rsidRPr="006F662A">
      <w:rPr>
        <w:rFonts w:ascii="Cambria" w:hAnsi="Cambria"/>
        <w:i/>
      </w:rPr>
      <w:t>chí</w:t>
    </w:r>
    <w:proofErr w:type="spellEnd"/>
    <w:r>
      <w:rPr>
        <w:rFonts w:ascii="Cambria" w:hAnsi="Cambria"/>
        <w:i/>
      </w:rPr>
      <w:t xml:space="preserve"> </w:t>
    </w:r>
    <w:r w:rsidRPr="006F662A">
      <w:rPr>
        <w:rFonts w:ascii="Cambria" w:hAnsi="Cambria"/>
        <w:i/>
      </w:rPr>
      <w:t>Khoa</w:t>
    </w:r>
    <w:r>
      <w:rPr>
        <w:rFonts w:ascii="Cambria" w:hAnsi="Cambria"/>
        <w:i/>
      </w:rPr>
      <w:t xml:space="preserve"> </w:t>
    </w:r>
    <w:r w:rsidRPr="006F662A">
      <w:rPr>
        <w:rFonts w:ascii="Cambria" w:hAnsi="Cambria"/>
        <w:i/>
      </w:rPr>
      <w:t>học</w:t>
    </w:r>
    <w:r>
      <w:rPr>
        <w:rFonts w:ascii="Cambria" w:hAnsi="Cambria"/>
        <w:i/>
      </w:rPr>
      <w:t xml:space="preserve"> </w:t>
    </w:r>
    <w:r w:rsidRPr="006F662A">
      <w:rPr>
        <w:rFonts w:ascii="Cambria" w:hAnsi="Cambria"/>
        <w:i/>
      </w:rPr>
      <w:t>Kỹ</w:t>
    </w:r>
    <w:r>
      <w:rPr>
        <w:rFonts w:ascii="Cambria" w:hAnsi="Cambria"/>
        <w:i/>
      </w:rPr>
      <w:t xml:space="preserve"> </w:t>
    </w:r>
    <w:r w:rsidRPr="006F662A">
      <w:rPr>
        <w:rFonts w:ascii="Cambria" w:hAnsi="Cambria"/>
        <w:i/>
      </w:rPr>
      <w:t>thuật</w:t>
    </w:r>
    <w:r>
      <w:rPr>
        <w:rFonts w:ascii="Cambria" w:hAnsi="Cambria"/>
        <w:i/>
      </w:rPr>
      <w:t xml:space="preserve"> </w:t>
    </w:r>
    <w:r w:rsidRPr="006F662A">
      <w:rPr>
        <w:rFonts w:ascii="Cambria" w:hAnsi="Cambria"/>
        <w:i/>
      </w:rPr>
      <w:t>Mỏ</w:t>
    </w:r>
    <w:r>
      <w:rPr>
        <w:rFonts w:ascii="Cambria" w:hAnsi="Cambria"/>
        <w:i/>
      </w:rPr>
      <w:t xml:space="preserve"> - </w:t>
    </w:r>
    <w:r w:rsidRPr="006F662A">
      <w:rPr>
        <w:rFonts w:ascii="Cambria" w:hAnsi="Cambria"/>
        <w:i/>
      </w:rPr>
      <w:t>Địa</w:t>
    </w:r>
    <w:r>
      <w:rPr>
        <w:rFonts w:ascii="Cambria" w:hAnsi="Cambria"/>
        <w:i/>
      </w:rPr>
      <w:t xml:space="preserve"> </w:t>
    </w:r>
    <w:r w:rsidRPr="006F662A">
      <w:rPr>
        <w:rFonts w:ascii="Cambria" w:hAnsi="Cambria"/>
        <w:i/>
      </w:rPr>
      <w:t>chất</w:t>
    </w:r>
    <w:r>
      <w:rPr>
        <w:rFonts w:ascii="Cambria" w:hAnsi="Cambria"/>
        <w:i/>
      </w:rPr>
      <w:t xml:space="preserve"> </w:t>
    </w:r>
    <w:r w:rsidRPr="006F662A">
      <w:rPr>
        <w:rFonts w:ascii="Cambria" w:hAnsi="Cambria"/>
        <w:i/>
      </w:rPr>
      <w:t>5</w:t>
    </w:r>
    <w:r>
      <w:rPr>
        <w:rFonts w:ascii="Cambria" w:hAnsi="Cambria"/>
        <w:i/>
      </w:rPr>
      <w:t>8 (2), 11 - 17</w:t>
    </w:r>
    <w:r>
      <w:rPr>
        <w:rFonts w:ascii="Cambria" w:hAnsi="Cambria"/>
        <w:i/>
      </w:rPr>
      <w:tab/>
    </w:r>
    <w:r w:rsidRPr="008E53F7">
      <w:rPr>
        <w:rFonts w:ascii="Cambria" w:hAnsi="Cambria"/>
      </w:rPr>
      <w:t>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6DB90" w14:textId="7EF2B9DA" w:rsidR="00A9288A" w:rsidRDefault="00A9288A" w:rsidP="003C1A94">
    <w:pPr>
      <w:pStyle w:val="Header"/>
      <w:tabs>
        <w:tab w:val="clear" w:pos="4680"/>
        <w:tab w:val="clear" w:pos="9360"/>
        <w:tab w:val="center" w:pos="4760"/>
        <w:tab w:val="right" w:pos="9356"/>
      </w:tabs>
      <w:spacing w:before="0" w:after="0"/>
      <w:ind w:right="-284"/>
      <w:jc w:val="left"/>
    </w:pPr>
    <w:r>
      <w:rPr>
        <w:rFonts w:ascii="Cambria" w:hAnsi="Cambria"/>
      </w:rPr>
      <w:tab/>
      <w:t>Journal of Mining and Earth Sciences, Vol 61, Issue 2 (2020) 1 - 10</w:t>
    </w:r>
    <w:r>
      <w:rPr>
        <w:rFonts w:ascii="Cambria" w:hAnsi="Cambria"/>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A0212CA"/>
    <w:lvl w:ilvl="0">
      <w:start w:val="1"/>
      <w:numFmt w:val="decimal"/>
      <w:lvlText w:val="%1."/>
      <w:lvlJc w:val="left"/>
      <w:pPr>
        <w:tabs>
          <w:tab w:val="num" w:pos="1800"/>
        </w:tabs>
        <w:ind w:left="1800" w:hanging="360"/>
      </w:pPr>
    </w:lvl>
  </w:abstractNum>
  <w:abstractNum w:abstractNumId="1">
    <w:nsid w:val="FFFFFF7D"/>
    <w:multiLevelType w:val="singleLevel"/>
    <w:tmpl w:val="0EA41AC0"/>
    <w:lvl w:ilvl="0">
      <w:start w:val="1"/>
      <w:numFmt w:val="decimal"/>
      <w:lvlText w:val="%1."/>
      <w:lvlJc w:val="left"/>
      <w:pPr>
        <w:tabs>
          <w:tab w:val="num" w:pos="1440"/>
        </w:tabs>
        <w:ind w:left="1440" w:hanging="360"/>
      </w:pPr>
    </w:lvl>
  </w:abstractNum>
  <w:abstractNum w:abstractNumId="2">
    <w:nsid w:val="FFFFFF7E"/>
    <w:multiLevelType w:val="singleLevel"/>
    <w:tmpl w:val="521A2984"/>
    <w:lvl w:ilvl="0">
      <w:start w:val="1"/>
      <w:numFmt w:val="decimal"/>
      <w:lvlText w:val="%1."/>
      <w:lvlJc w:val="left"/>
      <w:pPr>
        <w:tabs>
          <w:tab w:val="num" w:pos="1080"/>
        </w:tabs>
        <w:ind w:left="1080" w:hanging="360"/>
      </w:pPr>
    </w:lvl>
  </w:abstractNum>
  <w:abstractNum w:abstractNumId="3">
    <w:nsid w:val="FFFFFF7F"/>
    <w:multiLevelType w:val="singleLevel"/>
    <w:tmpl w:val="18748B10"/>
    <w:lvl w:ilvl="0">
      <w:start w:val="1"/>
      <w:numFmt w:val="decimal"/>
      <w:lvlText w:val="%1."/>
      <w:lvlJc w:val="left"/>
      <w:pPr>
        <w:tabs>
          <w:tab w:val="num" w:pos="720"/>
        </w:tabs>
        <w:ind w:left="720" w:hanging="360"/>
      </w:pPr>
    </w:lvl>
  </w:abstractNum>
  <w:abstractNum w:abstractNumId="4">
    <w:nsid w:val="FFFFFF80"/>
    <w:multiLevelType w:val="singleLevel"/>
    <w:tmpl w:val="023E78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FA0EC2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1C86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E56C6D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910F0A4"/>
    <w:lvl w:ilvl="0">
      <w:start w:val="1"/>
      <w:numFmt w:val="decimal"/>
      <w:lvlText w:val="%1."/>
      <w:lvlJc w:val="left"/>
      <w:pPr>
        <w:tabs>
          <w:tab w:val="num" w:pos="360"/>
        </w:tabs>
        <w:ind w:left="360" w:hanging="360"/>
      </w:pPr>
    </w:lvl>
  </w:abstractNum>
  <w:abstractNum w:abstractNumId="9">
    <w:nsid w:val="FFFFFF89"/>
    <w:multiLevelType w:val="singleLevel"/>
    <w:tmpl w:val="115A002C"/>
    <w:lvl w:ilvl="0">
      <w:start w:val="1"/>
      <w:numFmt w:val="bullet"/>
      <w:lvlText w:val=""/>
      <w:lvlJc w:val="left"/>
      <w:pPr>
        <w:tabs>
          <w:tab w:val="num" w:pos="360"/>
        </w:tabs>
        <w:ind w:left="360" w:hanging="360"/>
      </w:pPr>
      <w:rPr>
        <w:rFonts w:ascii="Symbol" w:hAnsi="Symbol" w:hint="default"/>
      </w:rPr>
    </w:lvl>
  </w:abstractNum>
  <w:abstractNum w:abstractNumId="10">
    <w:nsid w:val="087D41A5"/>
    <w:multiLevelType w:val="multilevel"/>
    <w:tmpl w:val="BD4232E2"/>
    <w:lvl w:ilvl="0">
      <w:start w:val="1"/>
      <w:numFmt w:val="decimal"/>
      <w:lvlText w:val="%1."/>
      <w:lvlJc w:val="left"/>
      <w:pPr>
        <w:ind w:left="360" w:hanging="360"/>
      </w:pPr>
    </w:lvl>
    <w:lvl w:ilvl="1">
      <w:start w:val="1"/>
      <w:numFmt w:val="decimal"/>
      <w:pStyle w:val="1"/>
      <w:lvlText w:val="%1.%2."/>
      <w:lvlJc w:val="left"/>
      <w:pPr>
        <w:ind w:left="792" w:hanging="432"/>
      </w:pPr>
    </w:lvl>
    <w:lvl w:ilvl="2">
      <w:start w:val="1"/>
      <w:numFmt w:val="decimal"/>
      <w:pStyle w:val="111"/>
      <w:lvlText w:val="%1.%2.%3."/>
      <w:lvlJc w:val="left"/>
      <w:pPr>
        <w:ind w:left="41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68A5D67"/>
    <w:multiLevelType w:val="multilevel"/>
    <w:tmpl w:val="11880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691D26"/>
    <w:multiLevelType w:val="multilevel"/>
    <w:tmpl w:val="E46E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F9181D"/>
    <w:multiLevelType w:val="multilevel"/>
    <w:tmpl w:val="8154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59601A"/>
    <w:multiLevelType w:val="hybridMultilevel"/>
    <w:tmpl w:val="BB24E7B8"/>
    <w:lvl w:ilvl="0" w:tplc="415A686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601379"/>
    <w:multiLevelType w:val="multilevel"/>
    <w:tmpl w:val="85C4557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EE5C60"/>
    <w:multiLevelType w:val="multilevel"/>
    <w:tmpl w:val="5520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D30D3D"/>
    <w:multiLevelType w:val="multilevel"/>
    <w:tmpl w:val="7422A750"/>
    <w:lvl w:ilvl="0">
      <w:start w:val="1"/>
      <w:numFmt w:val="decimal"/>
      <w:pStyle w:val="01Mc1"/>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02Mc11"/>
      <w:lvlText w:val="%1.%2"/>
      <w:lvlJc w:val="left"/>
      <w:pPr>
        <w:ind w:left="43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3Mc11"/>
      <w:lvlText w:val="%1.%2.%3 "/>
      <w:lvlJc w:val="left"/>
      <w:pPr>
        <w:ind w:left="1224" w:hanging="504"/>
      </w:pPr>
      <w:rPr>
        <w:rFonts w:ascii="Times New Roman" w:hAnsi="Times New Roman" w:cs="Times New Roman"/>
        <w:bCs w:val="0"/>
        <w:i/>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04Mca"/>
      <w:lvlText w:val="%4)"/>
      <w:lvlJc w:val="left"/>
      <w:pPr>
        <w:ind w:left="1728" w:hanging="6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2232" w:hanging="792"/>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none"/>
      <w:pStyle w:val="05Gchudngthng"/>
      <w:lvlText w:val="- "/>
      <w:lvlJc w:val="left"/>
      <w:pPr>
        <w:ind w:left="1504" w:hanging="93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pStyle w:val="06Gchudngnghing"/>
      <w:lvlText w:val="- "/>
      <w:lvlJc w:val="left"/>
      <w:pPr>
        <w:ind w:left="3240" w:hanging="1080"/>
      </w:pPr>
      <w:rPr>
        <w:rFonts w:ascii="Times New Roman" w:hAnsi="Times New Roman" w:hint="default"/>
        <w:b w:val="0"/>
        <w:i/>
        <w:sz w:val="28"/>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68E02EDA"/>
    <w:multiLevelType w:val="multilevel"/>
    <w:tmpl w:val="1CECC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4"/>
  </w:num>
  <w:num w:numId="3">
    <w:abstractNumId w:val="13"/>
  </w:num>
  <w:num w:numId="4">
    <w:abstractNumId w:val="11"/>
  </w:num>
  <w:num w:numId="5">
    <w:abstractNumId w:val="16"/>
  </w:num>
  <w:num w:numId="6">
    <w:abstractNumId w:val="12"/>
  </w:num>
  <w:num w:numId="7">
    <w:abstractNumId w:val="15"/>
  </w:num>
  <w:num w:numId="8">
    <w:abstractNumId w:val="18"/>
  </w:num>
  <w:num w:numId="9">
    <w:abstractNumId w:val="1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IztjQzMDE3MzYFMpV0lIJTi4sz8/NACgxrAaTuTbQsAAAA"/>
  </w:docVars>
  <w:rsids>
    <w:rsidRoot w:val="00CA73C0"/>
    <w:rsid w:val="00000062"/>
    <w:rsid w:val="000012D2"/>
    <w:rsid w:val="000026DE"/>
    <w:rsid w:val="00002738"/>
    <w:rsid w:val="00004437"/>
    <w:rsid w:val="00004C3E"/>
    <w:rsid w:val="0000526F"/>
    <w:rsid w:val="00012315"/>
    <w:rsid w:val="00012F70"/>
    <w:rsid w:val="00014329"/>
    <w:rsid w:val="00014EBD"/>
    <w:rsid w:val="0002058C"/>
    <w:rsid w:val="00021C93"/>
    <w:rsid w:val="0002299A"/>
    <w:rsid w:val="0002322C"/>
    <w:rsid w:val="00023E25"/>
    <w:rsid w:val="000242D2"/>
    <w:rsid w:val="00027551"/>
    <w:rsid w:val="00033BE9"/>
    <w:rsid w:val="00036442"/>
    <w:rsid w:val="00041A02"/>
    <w:rsid w:val="00043D41"/>
    <w:rsid w:val="000440E2"/>
    <w:rsid w:val="00044458"/>
    <w:rsid w:val="00045A5B"/>
    <w:rsid w:val="00050C1A"/>
    <w:rsid w:val="00050D7D"/>
    <w:rsid w:val="00054CD8"/>
    <w:rsid w:val="00055A24"/>
    <w:rsid w:val="00055B5E"/>
    <w:rsid w:val="00056F8F"/>
    <w:rsid w:val="00057127"/>
    <w:rsid w:val="00057A6C"/>
    <w:rsid w:val="000601BA"/>
    <w:rsid w:val="000602DE"/>
    <w:rsid w:val="00062860"/>
    <w:rsid w:val="000643FD"/>
    <w:rsid w:val="00064B22"/>
    <w:rsid w:val="00066368"/>
    <w:rsid w:val="00070CF5"/>
    <w:rsid w:val="000729CC"/>
    <w:rsid w:val="000731F4"/>
    <w:rsid w:val="0007354F"/>
    <w:rsid w:val="00073634"/>
    <w:rsid w:val="00075E19"/>
    <w:rsid w:val="0008001F"/>
    <w:rsid w:val="00080510"/>
    <w:rsid w:val="00081082"/>
    <w:rsid w:val="00081ABB"/>
    <w:rsid w:val="00081F1C"/>
    <w:rsid w:val="0008204A"/>
    <w:rsid w:val="00083770"/>
    <w:rsid w:val="00085883"/>
    <w:rsid w:val="00086C9E"/>
    <w:rsid w:val="000915FD"/>
    <w:rsid w:val="00092A28"/>
    <w:rsid w:val="0009551B"/>
    <w:rsid w:val="0009620E"/>
    <w:rsid w:val="00096335"/>
    <w:rsid w:val="000A0CBB"/>
    <w:rsid w:val="000A1DEB"/>
    <w:rsid w:val="000A3896"/>
    <w:rsid w:val="000A4495"/>
    <w:rsid w:val="000A5114"/>
    <w:rsid w:val="000A534D"/>
    <w:rsid w:val="000A597D"/>
    <w:rsid w:val="000A7234"/>
    <w:rsid w:val="000A72DB"/>
    <w:rsid w:val="000A7594"/>
    <w:rsid w:val="000B0614"/>
    <w:rsid w:val="000B1195"/>
    <w:rsid w:val="000B3A64"/>
    <w:rsid w:val="000B3DA5"/>
    <w:rsid w:val="000B52DD"/>
    <w:rsid w:val="000B56A2"/>
    <w:rsid w:val="000C0E69"/>
    <w:rsid w:val="000C2D7E"/>
    <w:rsid w:val="000C6583"/>
    <w:rsid w:val="000C7CD3"/>
    <w:rsid w:val="000D3FE9"/>
    <w:rsid w:val="000D432E"/>
    <w:rsid w:val="000D6741"/>
    <w:rsid w:val="000E088B"/>
    <w:rsid w:val="000E0BF9"/>
    <w:rsid w:val="000E412C"/>
    <w:rsid w:val="000E61A3"/>
    <w:rsid w:val="000E767A"/>
    <w:rsid w:val="000E7FE8"/>
    <w:rsid w:val="000F05DA"/>
    <w:rsid w:val="000F1AC5"/>
    <w:rsid w:val="000F2EC5"/>
    <w:rsid w:val="000F64C5"/>
    <w:rsid w:val="000F7E24"/>
    <w:rsid w:val="001007FF"/>
    <w:rsid w:val="0010115F"/>
    <w:rsid w:val="00101C08"/>
    <w:rsid w:val="001028C0"/>
    <w:rsid w:val="00104330"/>
    <w:rsid w:val="00104EF9"/>
    <w:rsid w:val="0010626A"/>
    <w:rsid w:val="00106C51"/>
    <w:rsid w:val="00107E16"/>
    <w:rsid w:val="00107F15"/>
    <w:rsid w:val="00110453"/>
    <w:rsid w:val="0011062F"/>
    <w:rsid w:val="00112150"/>
    <w:rsid w:val="001131E1"/>
    <w:rsid w:val="001132FD"/>
    <w:rsid w:val="00113938"/>
    <w:rsid w:val="00115AC0"/>
    <w:rsid w:val="0011799D"/>
    <w:rsid w:val="00117B1D"/>
    <w:rsid w:val="001250F9"/>
    <w:rsid w:val="00125636"/>
    <w:rsid w:val="0013007C"/>
    <w:rsid w:val="00132C89"/>
    <w:rsid w:val="00133928"/>
    <w:rsid w:val="00135106"/>
    <w:rsid w:val="001359D9"/>
    <w:rsid w:val="00137642"/>
    <w:rsid w:val="0014050F"/>
    <w:rsid w:val="00140C89"/>
    <w:rsid w:val="00143253"/>
    <w:rsid w:val="0014339E"/>
    <w:rsid w:val="0014465D"/>
    <w:rsid w:val="00150D9D"/>
    <w:rsid w:val="0015131C"/>
    <w:rsid w:val="00153A4A"/>
    <w:rsid w:val="001540D9"/>
    <w:rsid w:val="00155A35"/>
    <w:rsid w:val="00162DBE"/>
    <w:rsid w:val="00163342"/>
    <w:rsid w:val="00165064"/>
    <w:rsid w:val="0017087C"/>
    <w:rsid w:val="00170A83"/>
    <w:rsid w:val="0017263F"/>
    <w:rsid w:val="001728B4"/>
    <w:rsid w:val="00173161"/>
    <w:rsid w:val="00181109"/>
    <w:rsid w:val="0018175B"/>
    <w:rsid w:val="00184576"/>
    <w:rsid w:val="00184591"/>
    <w:rsid w:val="00184CF0"/>
    <w:rsid w:val="00184D87"/>
    <w:rsid w:val="00184F81"/>
    <w:rsid w:val="0018799F"/>
    <w:rsid w:val="00187BA0"/>
    <w:rsid w:val="001904B8"/>
    <w:rsid w:val="001906E0"/>
    <w:rsid w:val="00193328"/>
    <w:rsid w:val="00193F65"/>
    <w:rsid w:val="0019653D"/>
    <w:rsid w:val="00197248"/>
    <w:rsid w:val="001A32B6"/>
    <w:rsid w:val="001A4EA1"/>
    <w:rsid w:val="001A6078"/>
    <w:rsid w:val="001A7809"/>
    <w:rsid w:val="001B0999"/>
    <w:rsid w:val="001B4DEC"/>
    <w:rsid w:val="001B7A9A"/>
    <w:rsid w:val="001C0581"/>
    <w:rsid w:val="001C0A65"/>
    <w:rsid w:val="001C451E"/>
    <w:rsid w:val="001C49D9"/>
    <w:rsid w:val="001C54A6"/>
    <w:rsid w:val="001C7EB5"/>
    <w:rsid w:val="001D43C0"/>
    <w:rsid w:val="001D6371"/>
    <w:rsid w:val="001D66B3"/>
    <w:rsid w:val="001D6876"/>
    <w:rsid w:val="001E02B5"/>
    <w:rsid w:val="001E08D3"/>
    <w:rsid w:val="001E0C94"/>
    <w:rsid w:val="001E175A"/>
    <w:rsid w:val="001E282E"/>
    <w:rsid w:val="001E466C"/>
    <w:rsid w:val="001E67FA"/>
    <w:rsid w:val="001E78D2"/>
    <w:rsid w:val="001F444A"/>
    <w:rsid w:val="001F5B41"/>
    <w:rsid w:val="002015EC"/>
    <w:rsid w:val="002036FB"/>
    <w:rsid w:val="0020424B"/>
    <w:rsid w:val="00205B66"/>
    <w:rsid w:val="00206A1A"/>
    <w:rsid w:val="0020718C"/>
    <w:rsid w:val="00210B5F"/>
    <w:rsid w:val="0021243C"/>
    <w:rsid w:val="00214EE4"/>
    <w:rsid w:val="00217B6E"/>
    <w:rsid w:val="00221CDA"/>
    <w:rsid w:val="00224C29"/>
    <w:rsid w:val="00227E74"/>
    <w:rsid w:val="0023065B"/>
    <w:rsid w:val="00230911"/>
    <w:rsid w:val="00231B41"/>
    <w:rsid w:val="0023338E"/>
    <w:rsid w:val="00234CD3"/>
    <w:rsid w:val="00235609"/>
    <w:rsid w:val="00236E2C"/>
    <w:rsid w:val="0024032B"/>
    <w:rsid w:val="002404A9"/>
    <w:rsid w:val="00240DD3"/>
    <w:rsid w:val="0024515B"/>
    <w:rsid w:val="00250D93"/>
    <w:rsid w:val="00253475"/>
    <w:rsid w:val="002534EB"/>
    <w:rsid w:val="00253DE4"/>
    <w:rsid w:val="00254629"/>
    <w:rsid w:val="002575EE"/>
    <w:rsid w:val="0025771D"/>
    <w:rsid w:val="0026075D"/>
    <w:rsid w:val="00261ADD"/>
    <w:rsid w:val="002649BD"/>
    <w:rsid w:val="00266863"/>
    <w:rsid w:val="002713AC"/>
    <w:rsid w:val="00274468"/>
    <w:rsid w:val="00276954"/>
    <w:rsid w:val="00276C8A"/>
    <w:rsid w:val="00277872"/>
    <w:rsid w:val="00285546"/>
    <w:rsid w:val="002855F3"/>
    <w:rsid w:val="00285DFE"/>
    <w:rsid w:val="0028608F"/>
    <w:rsid w:val="002918AF"/>
    <w:rsid w:val="00292303"/>
    <w:rsid w:val="00292A6A"/>
    <w:rsid w:val="00293B33"/>
    <w:rsid w:val="0029542C"/>
    <w:rsid w:val="002A0E4B"/>
    <w:rsid w:val="002A451A"/>
    <w:rsid w:val="002B0BA7"/>
    <w:rsid w:val="002B22F7"/>
    <w:rsid w:val="002B25C8"/>
    <w:rsid w:val="002B28B2"/>
    <w:rsid w:val="002B2B00"/>
    <w:rsid w:val="002B2E01"/>
    <w:rsid w:val="002B391C"/>
    <w:rsid w:val="002B3A20"/>
    <w:rsid w:val="002B4625"/>
    <w:rsid w:val="002B4C23"/>
    <w:rsid w:val="002B6B94"/>
    <w:rsid w:val="002B7248"/>
    <w:rsid w:val="002B769B"/>
    <w:rsid w:val="002B7B25"/>
    <w:rsid w:val="002B7FC8"/>
    <w:rsid w:val="002C000C"/>
    <w:rsid w:val="002C130A"/>
    <w:rsid w:val="002C22C9"/>
    <w:rsid w:val="002C3870"/>
    <w:rsid w:val="002C4741"/>
    <w:rsid w:val="002C581F"/>
    <w:rsid w:val="002C5B28"/>
    <w:rsid w:val="002C5B6D"/>
    <w:rsid w:val="002C6460"/>
    <w:rsid w:val="002C7F59"/>
    <w:rsid w:val="002D023C"/>
    <w:rsid w:val="002D070D"/>
    <w:rsid w:val="002D09CC"/>
    <w:rsid w:val="002D0CA3"/>
    <w:rsid w:val="002D2C57"/>
    <w:rsid w:val="002D4345"/>
    <w:rsid w:val="002D4F16"/>
    <w:rsid w:val="002D54D5"/>
    <w:rsid w:val="002D57B4"/>
    <w:rsid w:val="002E3772"/>
    <w:rsid w:val="002E5B61"/>
    <w:rsid w:val="002E6156"/>
    <w:rsid w:val="002F026E"/>
    <w:rsid w:val="002F147A"/>
    <w:rsid w:val="002F1C20"/>
    <w:rsid w:val="002F341B"/>
    <w:rsid w:val="002F3F0B"/>
    <w:rsid w:val="002F5B76"/>
    <w:rsid w:val="00311464"/>
    <w:rsid w:val="00312442"/>
    <w:rsid w:val="00313C67"/>
    <w:rsid w:val="00316B6D"/>
    <w:rsid w:val="003173F2"/>
    <w:rsid w:val="00322AA5"/>
    <w:rsid w:val="003231DF"/>
    <w:rsid w:val="0032325D"/>
    <w:rsid w:val="00323CFE"/>
    <w:rsid w:val="00325269"/>
    <w:rsid w:val="00325A71"/>
    <w:rsid w:val="003305B7"/>
    <w:rsid w:val="00330BFE"/>
    <w:rsid w:val="003325AC"/>
    <w:rsid w:val="003330D1"/>
    <w:rsid w:val="003361C2"/>
    <w:rsid w:val="00336FC7"/>
    <w:rsid w:val="003379C0"/>
    <w:rsid w:val="003404AF"/>
    <w:rsid w:val="00340A7E"/>
    <w:rsid w:val="0034167C"/>
    <w:rsid w:val="003423D4"/>
    <w:rsid w:val="003428E3"/>
    <w:rsid w:val="0034311B"/>
    <w:rsid w:val="00343CD3"/>
    <w:rsid w:val="003470CC"/>
    <w:rsid w:val="003478B9"/>
    <w:rsid w:val="00350B1E"/>
    <w:rsid w:val="00350F78"/>
    <w:rsid w:val="0035271D"/>
    <w:rsid w:val="003527A7"/>
    <w:rsid w:val="0035285E"/>
    <w:rsid w:val="0035357F"/>
    <w:rsid w:val="00353E97"/>
    <w:rsid w:val="00355D98"/>
    <w:rsid w:val="0036161D"/>
    <w:rsid w:val="00366981"/>
    <w:rsid w:val="003676F8"/>
    <w:rsid w:val="00370C16"/>
    <w:rsid w:val="00371CDE"/>
    <w:rsid w:val="00371E45"/>
    <w:rsid w:val="00372499"/>
    <w:rsid w:val="00372B08"/>
    <w:rsid w:val="00373744"/>
    <w:rsid w:val="00381CED"/>
    <w:rsid w:val="0038342D"/>
    <w:rsid w:val="003837DE"/>
    <w:rsid w:val="003867D1"/>
    <w:rsid w:val="003874C1"/>
    <w:rsid w:val="00390A9D"/>
    <w:rsid w:val="00390D58"/>
    <w:rsid w:val="00391659"/>
    <w:rsid w:val="00393BFB"/>
    <w:rsid w:val="0039499E"/>
    <w:rsid w:val="00395344"/>
    <w:rsid w:val="003954CF"/>
    <w:rsid w:val="00395DF2"/>
    <w:rsid w:val="003A0390"/>
    <w:rsid w:val="003A0404"/>
    <w:rsid w:val="003A1B9D"/>
    <w:rsid w:val="003A76C7"/>
    <w:rsid w:val="003B325E"/>
    <w:rsid w:val="003B326C"/>
    <w:rsid w:val="003B5C99"/>
    <w:rsid w:val="003B62F9"/>
    <w:rsid w:val="003B751A"/>
    <w:rsid w:val="003C0444"/>
    <w:rsid w:val="003C177F"/>
    <w:rsid w:val="003C1A94"/>
    <w:rsid w:val="003C29C5"/>
    <w:rsid w:val="003C2A21"/>
    <w:rsid w:val="003C5C37"/>
    <w:rsid w:val="003C746C"/>
    <w:rsid w:val="003C77C4"/>
    <w:rsid w:val="003D04AB"/>
    <w:rsid w:val="003D123F"/>
    <w:rsid w:val="003D571E"/>
    <w:rsid w:val="003D637A"/>
    <w:rsid w:val="003D6BD0"/>
    <w:rsid w:val="003D737D"/>
    <w:rsid w:val="003D769D"/>
    <w:rsid w:val="003D7FAA"/>
    <w:rsid w:val="003E2EE3"/>
    <w:rsid w:val="003E4F61"/>
    <w:rsid w:val="003E5106"/>
    <w:rsid w:val="003E5492"/>
    <w:rsid w:val="003F1166"/>
    <w:rsid w:val="003F122F"/>
    <w:rsid w:val="003F193E"/>
    <w:rsid w:val="003F2A6C"/>
    <w:rsid w:val="003F37C8"/>
    <w:rsid w:val="003F40C4"/>
    <w:rsid w:val="003F67F4"/>
    <w:rsid w:val="003F6A03"/>
    <w:rsid w:val="0040194C"/>
    <w:rsid w:val="00403ED5"/>
    <w:rsid w:val="00404EBA"/>
    <w:rsid w:val="0040661B"/>
    <w:rsid w:val="00407EEC"/>
    <w:rsid w:val="004128E5"/>
    <w:rsid w:val="00412CF7"/>
    <w:rsid w:val="004134F0"/>
    <w:rsid w:val="00414CDD"/>
    <w:rsid w:val="004155B9"/>
    <w:rsid w:val="00417E01"/>
    <w:rsid w:val="004207AA"/>
    <w:rsid w:val="00421538"/>
    <w:rsid w:val="00421549"/>
    <w:rsid w:val="00422CD0"/>
    <w:rsid w:val="00423BAC"/>
    <w:rsid w:val="00430376"/>
    <w:rsid w:val="004351C6"/>
    <w:rsid w:val="00435553"/>
    <w:rsid w:val="00436EE3"/>
    <w:rsid w:val="00440DC5"/>
    <w:rsid w:val="00442CDD"/>
    <w:rsid w:val="00444B9E"/>
    <w:rsid w:val="00446041"/>
    <w:rsid w:val="004463C0"/>
    <w:rsid w:val="00446420"/>
    <w:rsid w:val="00450567"/>
    <w:rsid w:val="004506CA"/>
    <w:rsid w:val="00452162"/>
    <w:rsid w:val="00452499"/>
    <w:rsid w:val="0045413B"/>
    <w:rsid w:val="00454E41"/>
    <w:rsid w:val="00457930"/>
    <w:rsid w:val="00460CCC"/>
    <w:rsid w:val="00461BE8"/>
    <w:rsid w:val="004622AA"/>
    <w:rsid w:val="004633D7"/>
    <w:rsid w:val="0046679C"/>
    <w:rsid w:val="00466B64"/>
    <w:rsid w:val="004717F2"/>
    <w:rsid w:val="00474CCF"/>
    <w:rsid w:val="00475948"/>
    <w:rsid w:val="00476590"/>
    <w:rsid w:val="0047688C"/>
    <w:rsid w:val="004802BD"/>
    <w:rsid w:val="0048258C"/>
    <w:rsid w:val="0048274B"/>
    <w:rsid w:val="00482CE8"/>
    <w:rsid w:val="004843FA"/>
    <w:rsid w:val="00485079"/>
    <w:rsid w:val="0048517C"/>
    <w:rsid w:val="00490223"/>
    <w:rsid w:val="00490563"/>
    <w:rsid w:val="00492E9D"/>
    <w:rsid w:val="0049373C"/>
    <w:rsid w:val="0049440E"/>
    <w:rsid w:val="0049557F"/>
    <w:rsid w:val="00495E6D"/>
    <w:rsid w:val="00496E1C"/>
    <w:rsid w:val="00497AC0"/>
    <w:rsid w:val="00497EA2"/>
    <w:rsid w:val="004A028A"/>
    <w:rsid w:val="004A0DA2"/>
    <w:rsid w:val="004A0E95"/>
    <w:rsid w:val="004A344E"/>
    <w:rsid w:val="004B07D3"/>
    <w:rsid w:val="004B16A7"/>
    <w:rsid w:val="004B17BA"/>
    <w:rsid w:val="004B28B3"/>
    <w:rsid w:val="004B4B11"/>
    <w:rsid w:val="004B7EB7"/>
    <w:rsid w:val="004C1CE5"/>
    <w:rsid w:val="004C3744"/>
    <w:rsid w:val="004C38DD"/>
    <w:rsid w:val="004C3E76"/>
    <w:rsid w:val="004C5ADF"/>
    <w:rsid w:val="004C5FE8"/>
    <w:rsid w:val="004C6370"/>
    <w:rsid w:val="004D0722"/>
    <w:rsid w:val="004D112A"/>
    <w:rsid w:val="004D199C"/>
    <w:rsid w:val="004D4C39"/>
    <w:rsid w:val="004D601A"/>
    <w:rsid w:val="004E0C39"/>
    <w:rsid w:val="004E1EE0"/>
    <w:rsid w:val="004E29E9"/>
    <w:rsid w:val="004E6608"/>
    <w:rsid w:val="004E7D9C"/>
    <w:rsid w:val="004F01AB"/>
    <w:rsid w:val="004F270D"/>
    <w:rsid w:val="004F2E95"/>
    <w:rsid w:val="004F7093"/>
    <w:rsid w:val="004F7425"/>
    <w:rsid w:val="004F75C1"/>
    <w:rsid w:val="00500544"/>
    <w:rsid w:val="005029A2"/>
    <w:rsid w:val="005109D9"/>
    <w:rsid w:val="00513526"/>
    <w:rsid w:val="0052000B"/>
    <w:rsid w:val="00521113"/>
    <w:rsid w:val="00521E51"/>
    <w:rsid w:val="0052785C"/>
    <w:rsid w:val="00533286"/>
    <w:rsid w:val="00533A59"/>
    <w:rsid w:val="005354DC"/>
    <w:rsid w:val="00535D79"/>
    <w:rsid w:val="0053617D"/>
    <w:rsid w:val="00536273"/>
    <w:rsid w:val="0054056E"/>
    <w:rsid w:val="00541E1D"/>
    <w:rsid w:val="00541FE2"/>
    <w:rsid w:val="005444D5"/>
    <w:rsid w:val="005462B5"/>
    <w:rsid w:val="005501C5"/>
    <w:rsid w:val="005511B0"/>
    <w:rsid w:val="005515D0"/>
    <w:rsid w:val="00551E5A"/>
    <w:rsid w:val="005554AD"/>
    <w:rsid w:val="00557ADF"/>
    <w:rsid w:val="00560433"/>
    <w:rsid w:val="00560AE4"/>
    <w:rsid w:val="00561655"/>
    <w:rsid w:val="005616FB"/>
    <w:rsid w:val="00567167"/>
    <w:rsid w:val="00570B32"/>
    <w:rsid w:val="00570DDF"/>
    <w:rsid w:val="00573BC8"/>
    <w:rsid w:val="0057597F"/>
    <w:rsid w:val="00580E2D"/>
    <w:rsid w:val="0058176C"/>
    <w:rsid w:val="0058237A"/>
    <w:rsid w:val="00586B69"/>
    <w:rsid w:val="005901BB"/>
    <w:rsid w:val="005920CE"/>
    <w:rsid w:val="0059233F"/>
    <w:rsid w:val="00592F05"/>
    <w:rsid w:val="005943B8"/>
    <w:rsid w:val="00595277"/>
    <w:rsid w:val="00595AD5"/>
    <w:rsid w:val="005970C9"/>
    <w:rsid w:val="00597B83"/>
    <w:rsid w:val="00597E4E"/>
    <w:rsid w:val="005A3F9F"/>
    <w:rsid w:val="005B220D"/>
    <w:rsid w:val="005B2D5A"/>
    <w:rsid w:val="005B2F73"/>
    <w:rsid w:val="005B35EE"/>
    <w:rsid w:val="005B6414"/>
    <w:rsid w:val="005B6E7E"/>
    <w:rsid w:val="005B726C"/>
    <w:rsid w:val="005B736D"/>
    <w:rsid w:val="005B7DCC"/>
    <w:rsid w:val="005C0EDA"/>
    <w:rsid w:val="005C1073"/>
    <w:rsid w:val="005C5A34"/>
    <w:rsid w:val="005C5B40"/>
    <w:rsid w:val="005C6561"/>
    <w:rsid w:val="005C7AE9"/>
    <w:rsid w:val="005C7BA6"/>
    <w:rsid w:val="005D1573"/>
    <w:rsid w:val="005D7DBD"/>
    <w:rsid w:val="005E1CE4"/>
    <w:rsid w:val="005E4024"/>
    <w:rsid w:val="005E47B8"/>
    <w:rsid w:val="005E775E"/>
    <w:rsid w:val="005F1D80"/>
    <w:rsid w:val="005F3FC0"/>
    <w:rsid w:val="005F503A"/>
    <w:rsid w:val="005F5B9B"/>
    <w:rsid w:val="005F64F1"/>
    <w:rsid w:val="00600359"/>
    <w:rsid w:val="00600360"/>
    <w:rsid w:val="00600441"/>
    <w:rsid w:val="006114A3"/>
    <w:rsid w:val="00613F6A"/>
    <w:rsid w:val="00614985"/>
    <w:rsid w:val="00615BDD"/>
    <w:rsid w:val="00615D14"/>
    <w:rsid w:val="00616F66"/>
    <w:rsid w:val="0061712B"/>
    <w:rsid w:val="00617C2C"/>
    <w:rsid w:val="00622A1B"/>
    <w:rsid w:val="00632254"/>
    <w:rsid w:val="00632A09"/>
    <w:rsid w:val="00633C01"/>
    <w:rsid w:val="00633C5F"/>
    <w:rsid w:val="006344D0"/>
    <w:rsid w:val="006357D7"/>
    <w:rsid w:val="00637754"/>
    <w:rsid w:val="00641792"/>
    <w:rsid w:val="00642296"/>
    <w:rsid w:val="00644D2A"/>
    <w:rsid w:val="00644D8D"/>
    <w:rsid w:val="00645216"/>
    <w:rsid w:val="00646FF6"/>
    <w:rsid w:val="00651353"/>
    <w:rsid w:val="00651C68"/>
    <w:rsid w:val="00654D90"/>
    <w:rsid w:val="00655900"/>
    <w:rsid w:val="0065781C"/>
    <w:rsid w:val="00657CC3"/>
    <w:rsid w:val="00657D25"/>
    <w:rsid w:val="00660E6F"/>
    <w:rsid w:val="006639B5"/>
    <w:rsid w:val="0066474C"/>
    <w:rsid w:val="00665C24"/>
    <w:rsid w:val="00671CBD"/>
    <w:rsid w:val="006731D5"/>
    <w:rsid w:val="006738EB"/>
    <w:rsid w:val="006769EC"/>
    <w:rsid w:val="00676F06"/>
    <w:rsid w:val="006818A7"/>
    <w:rsid w:val="00681D8B"/>
    <w:rsid w:val="0068632A"/>
    <w:rsid w:val="00686661"/>
    <w:rsid w:val="00690100"/>
    <w:rsid w:val="00692202"/>
    <w:rsid w:val="00692FE1"/>
    <w:rsid w:val="00694302"/>
    <w:rsid w:val="006951D8"/>
    <w:rsid w:val="006A1795"/>
    <w:rsid w:val="006B0D54"/>
    <w:rsid w:val="006B1181"/>
    <w:rsid w:val="006B177E"/>
    <w:rsid w:val="006B297B"/>
    <w:rsid w:val="006B454E"/>
    <w:rsid w:val="006B4F90"/>
    <w:rsid w:val="006B5F2E"/>
    <w:rsid w:val="006C031D"/>
    <w:rsid w:val="006C3B66"/>
    <w:rsid w:val="006C5667"/>
    <w:rsid w:val="006D0D50"/>
    <w:rsid w:val="006D3824"/>
    <w:rsid w:val="006D4304"/>
    <w:rsid w:val="006D593D"/>
    <w:rsid w:val="006D7A8B"/>
    <w:rsid w:val="006E014B"/>
    <w:rsid w:val="006E1958"/>
    <w:rsid w:val="006E24FB"/>
    <w:rsid w:val="006E31B8"/>
    <w:rsid w:val="006E4404"/>
    <w:rsid w:val="006E70DD"/>
    <w:rsid w:val="006E7B41"/>
    <w:rsid w:val="006E7DCB"/>
    <w:rsid w:val="006F24F4"/>
    <w:rsid w:val="006F4EEF"/>
    <w:rsid w:val="006F5267"/>
    <w:rsid w:val="006F5D7E"/>
    <w:rsid w:val="006F662A"/>
    <w:rsid w:val="006F707A"/>
    <w:rsid w:val="00702947"/>
    <w:rsid w:val="00703798"/>
    <w:rsid w:val="00705C12"/>
    <w:rsid w:val="00711964"/>
    <w:rsid w:val="00712783"/>
    <w:rsid w:val="00712D4A"/>
    <w:rsid w:val="00712E57"/>
    <w:rsid w:val="007142DB"/>
    <w:rsid w:val="00715323"/>
    <w:rsid w:val="00715359"/>
    <w:rsid w:val="007154F8"/>
    <w:rsid w:val="00717BF2"/>
    <w:rsid w:val="00722B61"/>
    <w:rsid w:val="00723E86"/>
    <w:rsid w:val="00727B3B"/>
    <w:rsid w:val="007370A5"/>
    <w:rsid w:val="00737B56"/>
    <w:rsid w:val="00737C97"/>
    <w:rsid w:val="0074232D"/>
    <w:rsid w:val="00743793"/>
    <w:rsid w:val="00747E82"/>
    <w:rsid w:val="00756401"/>
    <w:rsid w:val="00756739"/>
    <w:rsid w:val="0075766A"/>
    <w:rsid w:val="00760379"/>
    <w:rsid w:val="00761408"/>
    <w:rsid w:val="00761709"/>
    <w:rsid w:val="007620F8"/>
    <w:rsid w:val="007626CC"/>
    <w:rsid w:val="00764966"/>
    <w:rsid w:val="0076580C"/>
    <w:rsid w:val="007666F7"/>
    <w:rsid w:val="007674F7"/>
    <w:rsid w:val="007678BE"/>
    <w:rsid w:val="00767970"/>
    <w:rsid w:val="007679F1"/>
    <w:rsid w:val="007714A5"/>
    <w:rsid w:val="007726F9"/>
    <w:rsid w:val="00775B6A"/>
    <w:rsid w:val="00780B4F"/>
    <w:rsid w:val="00781344"/>
    <w:rsid w:val="007819EB"/>
    <w:rsid w:val="00781E63"/>
    <w:rsid w:val="007823EA"/>
    <w:rsid w:val="0078258B"/>
    <w:rsid w:val="0078422C"/>
    <w:rsid w:val="00784F8F"/>
    <w:rsid w:val="0078508D"/>
    <w:rsid w:val="0079133E"/>
    <w:rsid w:val="00791F1A"/>
    <w:rsid w:val="00793F10"/>
    <w:rsid w:val="00794CF4"/>
    <w:rsid w:val="00794CFE"/>
    <w:rsid w:val="007957D5"/>
    <w:rsid w:val="007967AA"/>
    <w:rsid w:val="00796ABC"/>
    <w:rsid w:val="007A15BE"/>
    <w:rsid w:val="007A1813"/>
    <w:rsid w:val="007A27B1"/>
    <w:rsid w:val="007A3087"/>
    <w:rsid w:val="007A348E"/>
    <w:rsid w:val="007A4000"/>
    <w:rsid w:val="007A5E15"/>
    <w:rsid w:val="007A6BA8"/>
    <w:rsid w:val="007A7CE3"/>
    <w:rsid w:val="007B09AD"/>
    <w:rsid w:val="007B295E"/>
    <w:rsid w:val="007B33AB"/>
    <w:rsid w:val="007B3410"/>
    <w:rsid w:val="007B45F8"/>
    <w:rsid w:val="007B4BD6"/>
    <w:rsid w:val="007B501C"/>
    <w:rsid w:val="007B5961"/>
    <w:rsid w:val="007C07FC"/>
    <w:rsid w:val="007C1438"/>
    <w:rsid w:val="007C24D5"/>
    <w:rsid w:val="007C3A9F"/>
    <w:rsid w:val="007E1C36"/>
    <w:rsid w:val="007E4D69"/>
    <w:rsid w:val="007E5F8A"/>
    <w:rsid w:val="007F09D6"/>
    <w:rsid w:val="007F1C78"/>
    <w:rsid w:val="007F2926"/>
    <w:rsid w:val="007F29DF"/>
    <w:rsid w:val="007F54E5"/>
    <w:rsid w:val="007F7974"/>
    <w:rsid w:val="0080133D"/>
    <w:rsid w:val="00801795"/>
    <w:rsid w:val="008020B7"/>
    <w:rsid w:val="008025D7"/>
    <w:rsid w:val="0080388F"/>
    <w:rsid w:val="008079DD"/>
    <w:rsid w:val="00807D30"/>
    <w:rsid w:val="00810CB2"/>
    <w:rsid w:val="0081177C"/>
    <w:rsid w:val="00811B0B"/>
    <w:rsid w:val="00814038"/>
    <w:rsid w:val="00815C44"/>
    <w:rsid w:val="0082182B"/>
    <w:rsid w:val="00821A13"/>
    <w:rsid w:val="008221E9"/>
    <w:rsid w:val="00822431"/>
    <w:rsid w:val="00822994"/>
    <w:rsid w:val="00823657"/>
    <w:rsid w:val="00824408"/>
    <w:rsid w:val="00825AE6"/>
    <w:rsid w:val="00827057"/>
    <w:rsid w:val="008273C3"/>
    <w:rsid w:val="0082743B"/>
    <w:rsid w:val="00833F38"/>
    <w:rsid w:val="00834A81"/>
    <w:rsid w:val="0083597A"/>
    <w:rsid w:val="008360FE"/>
    <w:rsid w:val="00836939"/>
    <w:rsid w:val="00837706"/>
    <w:rsid w:val="00837B9C"/>
    <w:rsid w:val="008403D3"/>
    <w:rsid w:val="00841B30"/>
    <w:rsid w:val="008423BE"/>
    <w:rsid w:val="00842DFB"/>
    <w:rsid w:val="00843C95"/>
    <w:rsid w:val="008443C0"/>
    <w:rsid w:val="008500FF"/>
    <w:rsid w:val="008502FA"/>
    <w:rsid w:val="00851C74"/>
    <w:rsid w:val="00852D43"/>
    <w:rsid w:val="00853172"/>
    <w:rsid w:val="00853745"/>
    <w:rsid w:val="00854206"/>
    <w:rsid w:val="00856718"/>
    <w:rsid w:val="00856A64"/>
    <w:rsid w:val="00856DA8"/>
    <w:rsid w:val="00856FB3"/>
    <w:rsid w:val="00861604"/>
    <w:rsid w:val="00864FD2"/>
    <w:rsid w:val="008651BF"/>
    <w:rsid w:val="00865C7E"/>
    <w:rsid w:val="00874991"/>
    <w:rsid w:val="0087781D"/>
    <w:rsid w:val="00883DBA"/>
    <w:rsid w:val="008846FC"/>
    <w:rsid w:val="00884C50"/>
    <w:rsid w:val="00885242"/>
    <w:rsid w:val="008852FF"/>
    <w:rsid w:val="00885AC9"/>
    <w:rsid w:val="00885CEB"/>
    <w:rsid w:val="00886342"/>
    <w:rsid w:val="00886F4E"/>
    <w:rsid w:val="00887731"/>
    <w:rsid w:val="00887AD9"/>
    <w:rsid w:val="00890EE6"/>
    <w:rsid w:val="00891F43"/>
    <w:rsid w:val="00892A77"/>
    <w:rsid w:val="00894F8C"/>
    <w:rsid w:val="00895D7F"/>
    <w:rsid w:val="00896169"/>
    <w:rsid w:val="008A0E81"/>
    <w:rsid w:val="008A103D"/>
    <w:rsid w:val="008A29B4"/>
    <w:rsid w:val="008A2F6C"/>
    <w:rsid w:val="008A3233"/>
    <w:rsid w:val="008A6AC9"/>
    <w:rsid w:val="008A775D"/>
    <w:rsid w:val="008B1C8D"/>
    <w:rsid w:val="008B3B8C"/>
    <w:rsid w:val="008B4A2A"/>
    <w:rsid w:val="008B5C28"/>
    <w:rsid w:val="008B5DFA"/>
    <w:rsid w:val="008B7069"/>
    <w:rsid w:val="008B7094"/>
    <w:rsid w:val="008B7A7B"/>
    <w:rsid w:val="008C0133"/>
    <w:rsid w:val="008C155C"/>
    <w:rsid w:val="008C30C6"/>
    <w:rsid w:val="008C3E60"/>
    <w:rsid w:val="008C4BB8"/>
    <w:rsid w:val="008C5A7A"/>
    <w:rsid w:val="008C7BC6"/>
    <w:rsid w:val="008C7CDE"/>
    <w:rsid w:val="008D0CB0"/>
    <w:rsid w:val="008D6210"/>
    <w:rsid w:val="008D6868"/>
    <w:rsid w:val="008D69D8"/>
    <w:rsid w:val="008D7176"/>
    <w:rsid w:val="008E0BE7"/>
    <w:rsid w:val="008E1E2C"/>
    <w:rsid w:val="008E3000"/>
    <w:rsid w:val="008E3BD5"/>
    <w:rsid w:val="008E3D32"/>
    <w:rsid w:val="008E53F7"/>
    <w:rsid w:val="008E6B47"/>
    <w:rsid w:val="008E6DB5"/>
    <w:rsid w:val="008E6DE9"/>
    <w:rsid w:val="008E722D"/>
    <w:rsid w:val="008F0A21"/>
    <w:rsid w:val="008F0B44"/>
    <w:rsid w:val="008F16B9"/>
    <w:rsid w:val="008F416E"/>
    <w:rsid w:val="008F41AD"/>
    <w:rsid w:val="008F4D8D"/>
    <w:rsid w:val="008F4FE5"/>
    <w:rsid w:val="008F6A11"/>
    <w:rsid w:val="008F72F5"/>
    <w:rsid w:val="00900BDF"/>
    <w:rsid w:val="0090537E"/>
    <w:rsid w:val="009072E9"/>
    <w:rsid w:val="00907EC8"/>
    <w:rsid w:val="00910408"/>
    <w:rsid w:val="00911BD6"/>
    <w:rsid w:val="009121AE"/>
    <w:rsid w:val="0091243B"/>
    <w:rsid w:val="0091484A"/>
    <w:rsid w:val="00914860"/>
    <w:rsid w:val="009158ED"/>
    <w:rsid w:val="00916AB6"/>
    <w:rsid w:val="00920A18"/>
    <w:rsid w:val="00920C39"/>
    <w:rsid w:val="00922982"/>
    <w:rsid w:val="00922A7E"/>
    <w:rsid w:val="00923431"/>
    <w:rsid w:val="00924085"/>
    <w:rsid w:val="00925061"/>
    <w:rsid w:val="009257CC"/>
    <w:rsid w:val="00925865"/>
    <w:rsid w:val="00926101"/>
    <w:rsid w:val="009275AC"/>
    <w:rsid w:val="00927AD2"/>
    <w:rsid w:val="009323DB"/>
    <w:rsid w:val="00933380"/>
    <w:rsid w:val="00935209"/>
    <w:rsid w:val="00937753"/>
    <w:rsid w:val="00940ED8"/>
    <w:rsid w:val="00941ACE"/>
    <w:rsid w:val="00950684"/>
    <w:rsid w:val="00950C54"/>
    <w:rsid w:val="00953737"/>
    <w:rsid w:val="00954048"/>
    <w:rsid w:val="009541D2"/>
    <w:rsid w:val="00954D1D"/>
    <w:rsid w:val="0095585F"/>
    <w:rsid w:val="00957B3D"/>
    <w:rsid w:val="009600B7"/>
    <w:rsid w:val="009600E8"/>
    <w:rsid w:val="0096022A"/>
    <w:rsid w:val="0096152B"/>
    <w:rsid w:val="00961605"/>
    <w:rsid w:val="00962B27"/>
    <w:rsid w:val="00963DE7"/>
    <w:rsid w:val="009642AE"/>
    <w:rsid w:val="0096444E"/>
    <w:rsid w:val="00965510"/>
    <w:rsid w:val="009678CE"/>
    <w:rsid w:val="00972445"/>
    <w:rsid w:val="00972A27"/>
    <w:rsid w:val="0097561C"/>
    <w:rsid w:val="00975929"/>
    <w:rsid w:val="0097713B"/>
    <w:rsid w:val="00977F18"/>
    <w:rsid w:val="00980CD6"/>
    <w:rsid w:val="00983CCC"/>
    <w:rsid w:val="00986443"/>
    <w:rsid w:val="00986849"/>
    <w:rsid w:val="00995128"/>
    <w:rsid w:val="00995BE8"/>
    <w:rsid w:val="00995D2B"/>
    <w:rsid w:val="0099640F"/>
    <w:rsid w:val="009A307B"/>
    <w:rsid w:val="009A437D"/>
    <w:rsid w:val="009A65BD"/>
    <w:rsid w:val="009A6A1D"/>
    <w:rsid w:val="009A6BEB"/>
    <w:rsid w:val="009B0509"/>
    <w:rsid w:val="009B091B"/>
    <w:rsid w:val="009B15A8"/>
    <w:rsid w:val="009B164C"/>
    <w:rsid w:val="009B2E95"/>
    <w:rsid w:val="009B347B"/>
    <w:rsid w:val="009B37E7"/>
    <w:rsid w:val="009B47AD"/>
    <w:rsid w:val="009B6B61"/>
    <w:rsid w:val="009B6F21"/>
    <w:rsid w:val="009C00B3"/>
    <w:rsid w:val="009C028B"/>
    <w:rsid w:val="009C27A3"/>
    <w:rsid w:val="009C2B12"/>
    <w:rsid w:val="009C590D"/>
    <w:rsid w:val="009C7C12"/>
    <w:rsid w:val="009D07E3"/>
    <w:rsid w:val="009D176C"/>
    <w:rsid w:val="009D262D"/>
    <w:rsid w:val="009D62B0"/>
    <w:rsid w:val="009D65C8"/>
    <w:rsid w:val="009E64C3"/>
    <w:rsid w:val="009E70EC"/>
    <w:rsid w:val="009F0D93"/>
    <w:rsid w:val="009F57F7"/>
    <w:rsid w:val="009F5C55"/>
    <w:rsid w:val="009F5E0C"/>
    <w:rsid w:val="009F7B90"/>
    <w:rsid w:val="009F7D8B"/>
    <w:rsid w:val="009F7FC4"/>
    <w:rsid w:val="00A00EE3"/>
    <w:rsid w:val="00A01D14"/>
    <w:rsid w:val="00A036D1"/>
    <w:rsid w:val="00A0414D"/>
    <w:rsid w:val="00A05A38"/>
    <w:rsid w:val="00A05B3B"/>
    <w:rsid w:val="00A060B9"/>
    <w:rsid w:val="00A06116"/>
    <w:rsid w:val="00A1313E"/>
    <w:rsid w:val="00A14013"/>
    <w:rsid w:val="00A14D53"/>
    <w:rsid w:val="00A15A32"/>
    <w:rsid w:val="00A16B77"/>
    <w:rsid w:val="00A224AD"/>
    <w:rsid w:val="00A22F12"/>
    <w:rsid w:val="00A23A87"/>
    <w:rsid w:val="00A24DDC"/>
    <w:rsid w:val="00A25735"/>
    <w:rsid w:val="00A2651B"/>
    <w:rsid w:val="00A2691D"/>
    <w:rsid w:val="00A2692C"/>
    <w:rsid w:val="00A274AE"/>
    <w:rsid w:val="00A30EEF"/>
    <w:rsid w:val="00A31288"/>
    <w:rsid w:val="00A322B0"/>
    <w:rsid w:val="00A352FC"/>
    <w:rsid w:val="00A35A2D"/>
    <w:rsid w:val="00A4083F"/>
    <w:rsid w:val="00A40B22"/>
    <w:rsid w:val="00A40EC1"/>
    <w:rsid w:val="00A42082"/>
    <w:rsid w:val="00A427B5"/>
    <w:rsid w:val="00A43863"/>
    <w:rsid w:val="00A43FE0"/>
    <w:rsid w:val="00A44ED6"/>
    <w:rsid w:val="00A468DF"/>
    <w:rsid w:val="00A477B5"/>
    <w:rsid w:val="00A5043B"/>
    <w:rsid w:val="00A509FF"/>
    <w:rsid w:val="00A51452"/>
    <w:rsid w:val="00A51A86"/>
    <w:rsid w:val="00A51C16"/>
    <w:rsid w:val="00A55BB1"/>
    <w:rsid w:val="00A573B2"/>
    <w:rsid w:val="00A5786C"/>
    <w:rsid w:val="00A602B3"/>
    <w:rsid w:val="00A608C2"/>
    <w:rsid w:val="00A618D4"/>
    <w:rsid w:val="00A6196D"/>
    <w:rsid w:val="00A62909"/>
    <w:rsid w:val="00A65E4D"/>
    <w:rsid w:val="00A662A4"/>
    <w:rsid w:val="00A66AEB"/>
    <w:rsid w:val="00A67697"/>
    <w:rsid w:val="00A7112C"/>
    <w:rsid w:val="00A71D2C"/>
    <w:rsid w:val="00A71D3D"/>
    <w:rsid w:val="00A72662"/>
    <w:rsid w:val="00A72B58"/>
    <w:rsid w:val="00A755E3"/>
    <w:rsid w:val="00A77183"/>
    <w:rsid w:val="00A77259"/>
    <w:rsid w:val="00A772FA"/>
    <w:rsid w:val="00A80748"/>
    <w:rsid w:val="00A818BF"/>
    <w:rsid w:val="00A8193A"/>
    <w:rsid w:val="00A86D1F"/>
    <w:rsid w:val="00A87C57"/>
    <w:rsid w:val="00A90363"/>
    <w:rsid w:val="00A90BD4"/>
    <w:rsid w:val="00A9153E"/>
    <w:rsid w:val="00A925D7"/>
    <w:rsid w:val="00A9288A"/>
    <w:rsid w:val="00A94F21"/>
    <w:rsid w:val="00A96E3F"/>
    <w:rsid w:val="00A97320"/>
    <w:rsid w:val="00A97630"/>
    <w:rsid w:val="00AA2652"/>
    <w:rsid w:val="00AA4393"/>
    <w:rsid w:val="00AA580B"/>
    <w:rsid w:val="00AA60BD"/>
    <w:rsid w:val="00AA640F"/>
    <w:rsid w:val="00AA72F0"/>
    <w:rsid w:val="00AA7A7D"/>
    <w:rsid w:val="00AA7DB0"/>
    <w:rsid w:val="00AA7ECE"/>
    <w:rsid w:val="00AB048B"/>
    <w:rsid w:val="00AB0604"/>
    <w:rsid w:val="00AB0D94"/>
    <w:rsid w:val="00AB0FC0"/>
    <w:rsid w:val="00AB17AB"/>
    <w:rsid w:val="00AB18F8"/>
    <w:rsid w:val="00AB1B67"/>
    <w:rsid w:val="00AB2434"/>
    <w:rsid w:val="00AB3244"/>
    <w:rsid w:val="00AB372E"/>
    <w:rsid w:val="00AB3A42"/>
    <w:rsid w:val="00AB5151"/>
    <w:rsid w:val="00AB7700"/>
    <w:rsid w:val="00AB7FB2"/>
    <w:rsid w:val="00AC01E9"/>
    <w:rsid w:val="00AC0DF7"/>
    <w:rsid w:val="00AC364C"/>
    <w:rsid w:val="00AC4974"/>
    <w:rsid w:val="00AC5988"/>
    <w:rsid w:val="00AC6543"/>
    <w:rsid w:val="00AC7983"/>
    <w:rsid w:val="00AD2A69"/>
    <w:rsid w:val="00AD4555"/>
    <w:rsid w:val="00AD6CC1"/>
    <w:rsid w:val="00AE2757"/>
    <w:rsid w:val="00AE3160"/>
    <w:rsid w:val="00AE4739"/>
    <w:rsid w:val="00AE6437"/>
    <w:rsid w:val="00AE6835"/>
    <w:rsid w:val="00AF0E46"/>
    <w:rsid w:val="00AF12B9"/>
    <w:rsid w:val="00AF14B2"/>
    <w:rsid w:val="00AF2AAC"/>
    <w:rsid w:val="00AF4256"/>
    <w:rsid w:val="00AF4D91"/>
    <w:rsid w:val="00AF5623"/>
    <w:rsid w:val="00AF6B81"/>
    <w:rsid w:val="00AF6E6A"/>
    <w:rsid w:val="00AF70DD"/>
    <w:rsid w:val="00AF7AA1"/>
    <w:rsid w:val="00B0031F"/>
    <w:rsid w:val="00B00536"/>
    <w:rsid w:val="00B0137A"/>
    <w:rsid w:val="00B0197E"/>
    <w:rsid w:val="00B01A91"/>
    <w:rsid w:val="00B0222E"/>
    <w:rsid w:val="00B04D3C"/>
    <w:rsid w:val="00B05DA5"/>
    <w:rsid w:val="00B06807"/>
    <w:rsid w:val="00B1296A"/>
    <w:rsid w:val="00B1301E"/>
    <w:rsid w:val="00B13E44"/>
    <w:rsid w:val="00B14615"/>
    <w:rsid w:val="00B152A5"/>
    <w:rsid w:val="00B15F00"/>
    <w:rsid w:val="00B16AB2"/>
    <w:rsid w:val="00B236B4"/>
    <w:rsid w:val="00B24384"/>
    <w:rsid w:val="00B2611B"/>
    <w:rsid w:val="00B26F35"/>
    <w:rsid w:val="00B30FCF"/>
    <w:rsid w:val="00B3162E"/>
    <w:rsid w:val="00B32BD6"/>
    <w:rsid w:val="00B371C5"/>
    <w:rsid w:val="00B410E1"/>
    <w:rsid w:val="00B4223B"/>
    <w:rsid w:val="00B45641"/>
    <w:rsid w:val="00B464BC"/>
    <w:rsid w:val="00B46C45"/>
    <w:rsid w:val="00B479F2"/>
    <w:rsid w:val="00B50137"/>
    <w:rsid w:val="00B50D40"/>
    <w:rsid w:val="00B50D4B"/>
    <w:rsid w:val="00B51B7A"/>
    <w:rsid w:val="00B54290"/>
    <w:rsid w:val="00B548F5"/>
    <w:rsid w:val="00B55489"/>
    <w:rsid w:val="00B57EAA"/>
    <w:rsid w:val="00B60B9D"/>
    <w:rsid w:val="00B61D08"/>
    <w:rsid w:val="00B647A0"/>
    <w:rsid w:val="00B65414"/>
    <w:rsid w:val="00B660B1"/>
    <w:rsid w:val="00B661C7"/>
    <w:rsid w:val="00B66EAB"/>
    <w:rsid w:val="00B708ED"/>
    <w:rsid w:val="00B7130C"/>
    <w:rsid w:val="00B73310"/>
    <w:rsid w:val="00B7602B"/>
    <w:rsid w:val="00B77A47"/>
    <w:rsid w:val="00B77AF2"/>
    <w:rsid w:val="00B8244B"/>
    <w:rsid w:val="00B833CF"/>
    <w:rsid w:val="00B8386B"/>
    <w:rsid w:val="00B83ECC"/>
    <w:rsid w:val="00B84189"/>
    <w:rsid w:val="00B854BF"/>
    <w:rsid w:val="00B87569"/>
    <w:rsid w:val="00B87D8C"/>
    <w:rsid w:val="00B90550"/>
    <w:rsid w:val="00B90E2C"/>
    <w:rsid w:val="00B9165F"/>
    <w:rsid w:val="00B9217E"/>
    <w:rsid w:val="00B92F9C"/>
    <w:rsid w:val="00B93486"/>
    <w:rsid w:val="00B94D90"/>
    <w:rsid w:val="00B95959"/>
    <w:rsid w:val="00B967EA"/>
    <w:rsid w:val="00BA10F0"/>
    <w:rsid w:val="00BA10F5"/>
    <w:rsid w:val="00BA1596"/>
    <w:rsid w:val="00BA1D02"/>
    <w:rsid w:val="00BA200F"/>
    <w:rsid w:val="00BA3555"/>
    <w:rsid w:val="00BA3F0E"/>
    <w:rsid w:val="00BA4A23"/>
    <w:rsid w:val="00BA5BC3"/>
    <w:rsid w:val="00BA5C73"/>
    <w:rsid w:val="00BA7D31"/>
    <w:rsid w:val="00BB10BD"/>
    <w:rsid w:val="00BB6DEC"/>
    <w:rsid w:val="00BB71CF"/>
    <w:rsid w:val="00BB7480"/>
    <w:rsid w:val="00BB7ACD"/>
    <w:rsid w:val="00BC1D11"/>
    <w:rsid w:val="00BC4EC1"/>
    <w:rsid w:val="00BD0885"/>
    <w:rsid w:val="00BD131D"/>
    <w:rsid w:val="00BD275E"/>
    <w:rsid w:val="00BD3F11"/>
    <w:rsid w:val="00BD481B"/>
    <w:rsid w:val="00BD489D"/>
    <w:rsid w:val="00BD57B9"/>
    <w:rsid w:val="00BD66DC"/>
    <w:rsid w:val="00BD7E7F"/>
    <w:rsid w:val="00BE43A2"/>
    <w:rsid w:val="00BE6644"/>
    <w:rsid w:val="00BF2657"/>
    <w:rsid w:val="00BF2B88"/>
    <w:rsid w:val="00BF3CC9"/>
    <w:rsid w:val="00BF4EE5"/>
    <w:rsid w:val="00BF55FA"/>
    <w:rsid w:val="00BF5F10"/>
    <w:rsid w:val="00BF6B70"/>
    <w:rsid w:val="00BF716C"/>
    <w:rsid w:val="00BF73EB"/>
    <w:rsid w:val="00BF79E8"/>
    <w:rsid w:val="00BF7AA7"/>
    <w:rsid w:val="00C002D4"/>
    <w:rsid w:val="00C04111"/>
    <w:rsid w:val="00C04612"/>
    <w:rsid w:val="00C058F3"/>
    <w:rsid w:val="00C070D9"/>
    <w:rsid w:val="00C075DF"/>
    <w:rsid w:val="00C1258D"/>
    <w:rsid w:val="00C17B58"/>
    <w:rsid w:val="00C2036B"/>
    <w:rsid w:val="00C20E0C"/>
    <w:rsid w:val="00C216B7"/>
    <w:rsid w:val="00C219DB"/>
    <w:rsid w:val="00C2317B"/>
    <w:rsid w:val="00C23B10"/>
    <w:rsid w:val="00C26E9E"/>
    <w:rsid w:val="00C27B36"/>
    <w:rsid w:val="00C3057A"/>
    <w:rsid w:val="00C318A4"/>
    <w:rsid w:val="00C31AA4"/>
    <w:rsid w:val="00C33C7D"/>
    <w:rsid w:val="00C35BFB"/>
    <w:rsid w:val="00C401B1"/>
    <w:rsid w:val="00C409AF"/>
    <w:rsid w:val="00C4124A"/>
    <w:rsid w:val="00C443DB"/>
    <w:rsid w:val="00C456E5"/>
    <w:rsid w:val="00C472CE"/>
    <w:rsid w:val="00C52792"/>
    <w:rsid w:val="00C5457E"/>
    <w:rsid w:val="00C55E21"/>
    <w:rsid w:val="00C615B4"/>
    <w:rsid w:val="00C6212F"/>
    <w:rsid w:val="00C62993"/>
    <w:rsid w:val="00C64415"/>
    <w:rsid w:val="00C649A4"/>
    <w:rsid w:val="00C6668D"/>
    <w:rsid w:val="00C72E8B"/>
    <w:rsid w:val="00C7437C"/>
    <w:rsid w:val="00C74CDE"/>
    <w:rsid w:val="00C75C77"/>
    <w:rsid w:val="00C82FBE"/>
    <w:rsid w:val="00C8425A"/>
    <w:rsid w:val="00C8555B"/>
    <w:rsid w:val="00C909FB"/>
    <w:rsid w:val="00C92D15"/>
    <w:rsid w:val="00C95ED4"/>
    <w:rsid w:val="00C95F90"/>
    <w:rsid w:val="00C971F9"/>
    <w:rsid w:val="00C97F3D"/>
    <w:rsid w:val="00CA1369"/>
    <w:rsid w:val="00CA57CD"/>
    <w:rsid w:val="00CA5B00"/>
    <w:rsid w:val="00CA73C0"/>
    <w:rsid w:val="00CA7912"/>
    <w:rsid w:val="00CB26B2"/>
    <w:rsid w:val="00CB38FD"/>
    <w:rsid w:val="00CB3B25"/>
    <w:rsid w:val="00CB3BF9"/>
    <w:rsid w:val="00CB4328"/>
    <w:rsid w:val="00CB490E"/>
    <w:rsid w:val="00CB6332"/>
    <w:rsid w:val="00CB65F5"/>
    <w:rsid w:val="00CC282F"/>
    <w:rsid w:val="00CC28FC"/>
    <w:rsid w:val="00CC4116"/>
    <w:rsid w:val="00CC493A"/>
    <w:rsid w:val="00CC49CE"/>
    <w:rsid w:val="00CC5612"/>
    <w:rsid w:val="00CC5E25"/>
    <w:rsid w:val="00CC7B24"/>
    <w:rsid w:val="00CD28B1"/>
    <w:rsid w:val="00CD4D0B"/>
    <w:rsid w:val="00CD54AE"/>
    <w:rsid w:val="00CD6608"/>
    <w:rsid w:val="00CD6625"/>
    <w:rsid w:val="00CD686D"/>
    <w:rsid w:val="00CD70F8"/>
    <w:rsid w:val="00CD7D70"/>
    <w:rsid w:val="00CE08B6"/>
    <w:rsid w:val="00CE0D77"/>
    <w:rsid w:val="00CE0EF3"/>
    <w:rsid w:val="00CE0FBE"/>
    <w:rsid w:val="00CE1FBA"/>
    <w:rsid w:val="00CE6061"/>
    <w:rsid w:val="00CE7F1B"/>
    <w:rsid w:val="00CF1C7C"/>
    <w:rsid w:val="00CF4560"/>
    <w:rsid w:val="00CF65E3"/>
    <w:rsid w:val="00D00A46"/>
    <w:rsid w:val="00D016B5"/>
    <w:rsid w:val="00D02860"/>
    <w:rsid w:val="00D0289D"/>
    <w:rsid w:val="00D03FA2"/>
    <w:rsid w:val="00D100FA"/>
    <w:rsid w:val="00D10109"/>
    <w:rsid w:val="00D12C2B"/>
    <w:rsid w:val="00D15C82"/>
    <w:rsid w:val="00D1725D"/>
    <w:rsid w:val="00D204BB"/>
    <w:rsid w:val="00D20D64"/>
    <w:rsid w:val="00D21260"/>
    <w:rsid w:val="00D25BE7"/>
    <w:rsid w:val="00D263D3"/>
    <w:rsid w:val="00D3316A"/>
    <w:rsid w:val="00D3650F"/>
    <w:rsid w:val="00D3747A"/>
    <w:rsid w:val="00D40024"/>
    <w:rsid w:val="00D411B8"/>
    <w:rsid w:val="00D441AB"/>
    <w:rsid w:val="00D447E6"/>
    <w:rsid w:val="00D45A1B"/>
    <w:rsid w:val="00D46B06"/>
    <w:rsid w:val="00D474C5"/>
    <w:rsid w:val="00D479D8"/>
    <w:rsid w:val="00D5162B"/>
    <w:rsid w:val="00D5164A"/>
    <w:rsid w:val="00D524C8"/>
    <w:rsid w:val="00D526D7"/>
    <w:rsid w:val="00D53D7B"/>
    <w:rsid w:val="00D55B0F"/>
    <w:rsid w:val="00D5783D"/>
    <w:rsid w:val="00D57EE4"/>
    <w:rsid w:val="00D614DF"/>
    <w:rsid w:val="00D638A1"/>
    <w:rsid w:val="00D646AE"/>
    <w:rsid w:val="00D6513F"/>
    <w:rsid w:val="00D655ED"/>
    <w:rsid w:val="00D66A50"/>
    <w:rsid w:val="00D67958"/>
    <w:rsid w:val="00D70291"/>
    <w:rsid w:val="00D708BD"/>
    <w:rsid w:val="00D70D3B"/>
    <w:rsid w:val="00D72C7F"/>
    <w:rsid w:val="00D73E30"/>
    <w:rsid w:val="00D76B29"/>
    <w:rsid w:val="00D8360F"/>
    <w:rsid w:val="00D841F5"/>
    <w:rsid w:val="00D85A5A"/>
    <w:rsid w:val="00D9125B"/>
    <w:rsid w:val="00D91446"/>
    <w:rsid w:val="00D9190A"/>
    <w:rsid w:val="00D938BC"/>
    <w:rsid w:val="00D9624A"/>
    <w:rsid w:val="00DA00CF"/>
    <w:rsid w:val="00DA0B1F"/>
    <w:rsid w:val="00DA1D5A"/>
    <w:rsid w:val="00DA1D5C"/>
    <w:rsid w:val="00DA2424"/>
    <w:rsid w:val="00DA2AE4"/>
    <w:rsid w:val="00DA2DC0"/>
    <w:rsid w:val="00DA3F17"/>
    <w:rsid w:val="00DA49C8"/>
    <w:rsid w:val="00DA52A7"/>
    <w:rsid w:val="00DA66C9"/>
    <w:rsid w:val="00DA6EBA"/>
    <w:rsid w:val="00DA6F2B"/>
    <w:rsid w:val="00DA7318"/>
    <w:rsid w:val="00DB1E38"/>
    <w:rsid w:val="00DB20E6"/>
    <w:rsid w:val="00DB2AF4"/>
    <w:rsid w:val="00DB2F9F"/>
    <w:rsid w:val="00DB3820"/>
    <w:rsid w:val="00DB5073"/>
    <w:rsid w:val="00DB5B0B"/>
    <w:rsid w:val="00DB7E8C"/>
    <w:rsid w:val="00DC00D6"/>
    <w:rsid w:val="00DC069A"/>
    <w:rsid w:val="00DC1919"/>
    <w:rsid w:val="00DC1974"/>
    <w:rsid w:val="00DC22E0"/>
    <w:rsid w:val="00DC24D1"/>
    <w:rsid w:val="00DC27E4"/>
    <w:rsid w:val="00DC473D"/>
    <w:rsid w:val="00DC4A39"/>
    <w:rsid w:val="00DC5D37"/>
    <w:rsid w:val="00DC6DA3"/>
    <w:rsid w:val="00DC72D2"/>
    <w:rsid w:val="00DD0D52"/>
    <w:rsid w:val="00DD16C1"/>
    <w:rsid w:val="00DD36A9"/>
    <w:rsid w:val="00DD674F"/>
    <w:rsid w:val="00DD6A85"/>
    <w:rsid w:val="00DD6AAF"/>
    <w:rsid w:val="00DD7137"/>
    <w:rsid w:val="00DE09E9"/>
    <w:rsid w:val="00DE09FD"/>
    <w:rsid w:val="00DE0A6D"/>
    <w:rsid w:val="00DE4670"/>
    <w:rsid w:val="00DE4705"/>
    <w:rsid w:val="00DE493B"/>
    <w:rsid w:val="00DE4FAD"/>
    <w:rsid w:val="00DE5744"/>
    <w:rsid w:val="00DF5A2E"/>
    <w:rsid w:val="00DF671B"/>
    <w:rsid w:val="00DF75FA"/>
    <w:rsid w:val="00E0356F"/>
    <w:rsid w:val="00E03B02"/>
    <w:rsid w:val="00E045F1"/>
    <w:rsid w:val="00E04F9D"/>
    <w:rsid w:val="00E078E1"/>
    <w:rsid w:val="00E101A4"/>
    <w:rsid w:val="00E17F7E"/>
    <w:rsid w:val="00E20317"/>
    <w:rsid w:val="00E22787"/>
    <w:rsid w:val="00E24149"/>
    <w:rsid w:val="00E24350"/>
    <w:rsid w:val="00E25FB8"/>
    <w:rsid w:val="00E26B9D"/>
    <w:rsid w:val="00E32495"/>
    <w:rsid w:val="00E3499E"/>
    <w:rsid w:val="00E35160"/>
    <w:rsid w:val="00E3526F"/>
    <w:rsid w:val="00E352CD"/>
    <w:rsid w:val="00E35B69"/>
    <w:rsid w:val="00E36155"/>
    <w:rsid w:val="00E37341"/>
    <w:rsid w:val="00E418BA"/>
    <w:rsid w:val="00E41A20"/>
    <w:rsid w:val="00E41B9B"/>
    <w:rsid w:val="00E4217C"/>
    <w:rsid w:val="00E43F8F"/>
    <w:rsid w:val="00E44C6A"/>
    <w:rsid w:val="00E44F90"/>
    <w:rsid w:val="00E4573A"/>
    <w:rsid w:val="00E46E57"/>
    <w:rsid w:val="00E47567"/>
    <w:rsid w:val="00E47E43"/>
    <w:rsid w:val="00E47EC9"/>
    <w:rsid w:val="00E51E13"/>
    <w:rsid w:val="00E52FEB"/>
    <w:rsid w:val="00E54003"/>
    <w:rsid w:val="00E545BD"/>
    <w:rsid w:val="00E54BAD"/>
    <w:rsid w:val="00E568F0"/>
    <w:rsid w:val="00E6387B"/>
    <w:rsid w:val="00E64B5C"/>
    <w:rsid w:val="00E70C94"/>
    <w:rsid w:val="00E71089"/>
    <w:rsid w:val="00E71310"/>
    <w:rsid w:val="00E7267D"/>
    <w:rsid w:val="00E72F98"/>
    <w:rsid w:val="00E73A85"/>
    <w:rsid w:val="00E751B3"/>
    <w:rsid w:val="00E76327"/>
    <w:rsid w:val="00E764D1"/>
    <w:rsid w:val="00E77ADC"/>
    <w:rsid w:val="00E801F4"/>
    <w:rsid w:val="00E811AB"/>
    <w:rsid w:val="00E815F6"/>
    <w:rsid w:val="00E825AA"/>
    <w:rsid w:val="00E83704"/>
    <w:rsid w:val="00E83D44"/>
    <w:rsid w:val="00E84615"/>
    <w:rsid w:val="00E8469A"/>
    <w:rsid w:val="00E85273"/>
    <w:rsid w:val="00E861B3"/>
    <w:rsid w:val="00E8681C"/>
    <w:rsid w:val="00E91B50"/>
    <w:rsid w:val="00E9212E"/>
    <w:rsid w:val="00E9292E"/>
    <w:rsid w:val="00E95123"/>
    <w:rsid w:val="00E96E3E"/>
    <w:rsid w:val="00E971E8"/>
    <w:rsid w:val="00E9782E"/>
    <w:rsid w:val="00EA0B72"/>
    <w:rsid w:val="00EA1286"/>
    <w:rsid w:val="00EA23EC"/>
    <w:rsid w:val="00EA4AA7"/>
    <w:rsid w:val="00EA5E80"/>
    <w:rsid w:val="00EA633C"/>
    <w:rsid w:val="00EA6C8F"/>
    <w:rsid w:val="00EA6F81"/>
    <w:rsid w:val="00EB4900"/>
    <w:rsid w:val="00EB574B"/>
    <w:rsid w:val="00EC59EB"/>
    <w:rsid w:val="00EC61C4"/>
    <w:rsid w:val="00ED0D8D"/>
    <w:rsid w:val="00ED150E"/>
    <w:rsid w:val="00ED1553"/>
    <w:rsid w:val="00ED1888"/>
    <w:rsid w:val="00ED1E71"/>
    <w:rsid w:val="00ED2016"/>
    <w:rsid w:val="00ED2279"/>
    <w:rsid w:val="00ED33DE"/>
    <w:rsid w:val="00ED448D"/>
    <w:rsid w:val="00EE248A"/>
    <w:rsid w:val="00EE41C1"/>
    <w:rsid w:val="00EE493C"/>
    <w:rsid w:val="00EE4CC9"/>
    <w:rsid w:val="00EE646F"/>
    <w:rsid w:val="00EE6775"/>
    <w:rsid w:val="00EE7EDA"/>
    <w:rsid w:val="00EF087E"/>
    <w:rsid w:val="00EF0EAD"/>
    <w:rsid w:val="00EF2BD6"/>
    <w:rsid w:val="00EF3704"/>
    <w:rsid w:val="00EF6287"/>
    <w:rsid w:val="00EF63DC"/>
    <w:rsid w:val="00EF67F0"/>
    <w:rsid w:val="00EF6EFE"/>
    <w:rsid w:val="00F00A15"/>
    <w:rsid w:val="00F017CD"/>
    <w:rsid w:val="00F02801"/>
    <w:rsid w:val="00F028CA"/>
    <w:rsid w:val="00F035DF"/>
    <w:rsid w:val="00F0681C"/>
    <w:rsid w:val="00F11BA0"/>
    <w:rsid w:val="00F164D6"/>
    <w:rsid w:val="00F1740A"/>
    <w:rsid w:val="00F20FA9"/>
    <w:rsid w:val="00F22179"/>
    <w:rsid w:val="00F2373C"/>
    <w:rsid w:val="00F24368"/>
    <w:rsid w:val="00F24BE8"/>
    <w:rsid w:val="00F26CA1"/>
    <w:rsid w:val="00F26EE1"/>
    <w:rsid w:val="00F2735A"/>
    <w:rsid w:val="00F2779F"/>
    <w:rsid w:val="00F27F89"/>
    <w:rsid w:val="00F32465"/>
    <w:rsid w:val="00F332D5"/>
    <w:rsid w:val="00F343FE"/>
    <w:rsid w:val="00F34791"/>
    <w:rsid w:val="00F347B1"/>
    <w:rsid w:val="00F3499D"/>
    <w:rsid w:val="00F35BEE"/>
    <w:rsid w:val="00F36952"/>
    <w:rsid w:val="00F40952"/>
    <w:rsid w:val="00F41300"/>
    <w:rsid w:val="00F416CE"/>
    <w:rsid w:val="00F4391F"/>
    <w:rsid w:val="00F44E11"/>
    <w:rsid w:val="00F45788"/>
    <w:rsid w:val="00F45811"/>
    <w:rsid w:val="00F45C2E"/>
    <w:rsid w:val="00F50566"/>
    <w:rsid w:val="00F506AF"/>
    <w:rsid w:val="00F519E4"/>
    <w:rsid w:val="00F51C79"/>
    <w:rsid w:val="00F51E1D"/>
    <w:rsid w:val="00F52EA1"/>
    <w:rsid w:val="00F5428F"/>
    <w:rsid w:val="00F55DAA"/>
    <w:rsid w:val="00F56A20"/>
    <w:rsid w:val="00F60F59"/>
    <w:rsid w:val="00F62379"/>
    <w:rsid w:val="00F62E4E"/>
    <w:rsid w:val="00F64547"/>
    <w:rsid w:val="00F6583E"/>
    <w:rsid w:val="00F66518"/>
    <w:rsid w:val="00F66D58"/>
    <w:rsid w:val="00F671AE"/>
    <w:rsid w:val="00F67DF1"/>
    <w:rsid w:val="00F703E9"/>
    <w:rsid w:val="00F71057"/>
    <w:rsid w:val="00F74BD1"/>
    <w:rsid w:val="00F7570A"/>
    <w:rsid w:val="00F77497"/>
    <w:rsid w:val="00F7778E"/>
    <w:rsid w:val="00F8097D"/>
    <w:rsid w:val="00F8158D"/>
    <w:rsid w:val="00F82943"/>
    <w:rsid w:val="00F8360A"/>
    <w:rsid w:val="00F840DD"/>
    <w:rsid w:val="00F84D3A"/>
    <w:rsid w:val="00F85320"/>
    <w:rsid w:val="00F860EF"/>
    <w:rsid w:val="00F92243"/>
    <w:rsid w:val="00F946BA"/>
    <w:rsid w:val="00F95CED"/>
    <w:rsid w:val="00F96D43"/>
    <w:rsid w:val="00F96DC1"/>
    <w:rsid w:val="00F978A6"/>
    <w:rsid w:val="00FA248D"/>
    <w:rsid w:val="00FA4B28"/>
    <w:rsid w:val="00FA4CF0"/>
    <w:rsid w:val="00FA65A3"/>
    <w:rsid w:val="00FA6D54"/>
    <w:rsid w:val="00FA7DD1"/>
    <w:rsid w:val="00FB02C7"/>
    <w:rsid w:val="00FB0D2B"/>
    <w:rsid w:val="00FB1649"/>
    <w:rsid w:val="00FB300D"/>
    <w:rsid w:val="00FB357E"/>
    <w:rsid w:val="00FB465D"/>
    <w:rsid w:val="00FB50F5"/>
    <w:rsid w:val="00FB62C3"/>
    <w:rsid w:val="00FB72FC"/>
    <w:rsid w:val="00FB7BF5"/>
    <w:rsid w:val="00FC102B"/>
    <w:rsid w:val="00FC2AE9"/>
    <w:rsid w:val="00FD30BD"/>
    <w:rsid w:val="00FD30F5"/>
    <w:rsid w:val="00FD523C"/>
    <w:rsid w:val="00FD6294"/>
    <w:rsid w:val="00FE1C17"/>
    <w:rsid w:val="00FE2053"/>
    <w:rsid w:val="00FE355A"/>
    <w:rsid w:val="00FE665B"/>
    <w:rsid w:val="00FE66A0"/>
    <w:rsid w:val="00FF084E"/>
    <w:rsid w:val="00FF16D1"/>
    <w:rsid w:val="00FF2224"/>
    <w:rsid w:val="00FF3546"/>
    <w:rsid w:val="00FF3586"/>
    <w:rsid w:val="00FF3929"/>
    <w:rsid w:val="00FF4585"/>
    <w:rsid w:val="00FF4A30"/>
    <w:rsid w:val="00FF5203"/>
    <w:rsid w:val="00FF7340"/>
    <w:rsid w:val="00FF7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C60CC2"/>
  <w14:defaultImageDpi w14:val="32767"/>
  <w15:docId w15:val="{0C697043-DAE5-4D15-AC20-DD10C926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pPr>
        <w:spacing w:before="360"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4AD"/>
    <w:pPr>
      <w:spacing w:before="0" w:after="0"/>
      <w:jc w:val="left"/>
    </w:pPr>
    <w:rPr>
      <w:sz w:val="24"/>
      <w:szCs w:val="24"/>
      <w:lang w:val="en-GB" w:eastAsia="en-GB"/>
    </w:rPr>
  </w:style>
  <w:style w:type="paragraph" w:styleId="Heading1">
    <w:name w:val="heading 1"/>
    <w:basedOn w:val="Normal"/>
    <w:next w:val="Normal"/>
    <w:link w:val="Heading1Char"/>
    <w:uiPriority w:val="9"/>
    <w:qFormat/>
    <w:rsid w:val="004128E5"/>
    <w:pPr>
      <w:keepNext/>
      <w:keepLines/>
      <w:spacing w:before="240" w:after="240"/>
      <w:jc w:val="both"/>
      <w:outlineLvl w:val="0"/>
    </w:pPr>
    <w:rPr>
      <w:rFonts w:asciiTheme="majorHAnsi" w:eastAsiaTheme="majorEastAsia" w:hAnsiTheme="majorHAnsi" w:cstheme="majorBidi"/>
      <w:color w:val="2E74B5" w:themeColor="accent1" w:themeShade="BF"/>
      <w:sz w:val="32"/>
      <w:szCs w:val="32"/>
      <w:lang w:val="en-US" w:eastAsia="en-US"/>
    </w:rPr>
  </w:style>
  <w:style w:type="paragraph" w:styleId="Heading2">
    <w:name w:val="heading 2"/>
    <w:basedOn w:val="Normal"/>
    <w:next w:val="Normal"/>
    <w:link w:val="Heading2Char"/>
    <w:uiPriority w:val="9"/>
    <w:unhideWhenUsed/>
    <w:qFormat/>
    <w:rsid w:val="000E7FE8"/>
    <w:pPr>
      <w:keepNext/>
      <w:keepLines/>
      <w:spacing w:before="40" w:after="240"/>
      <w:jc w:val="both"/>
      <w:outlineLvl w:val="1"/>
    </w:pPr>
    <w:rPr>
      <w:rFonts w:asciiTheme="majorHAnsi" w:eastAsiaTheme="majorEastAsia" w:hAnsiTheme="majorHAnsi" w:cstheme="majorBidi"/>
      <w:color w:val="2E74B5" w:themeColor="accent1" w:themeShade="BF"/>
      <w:sz w:val="26"/>
      <w:szCs w:val="26"/>
      <w:lang w:val="en-US" w:eastAsia="en-US"/>
    </w:rPr>
  </w:style>
  <w:style w:type="paragraph" w:styleId="Heading3">
    <w:name w:val="heading 3"/>
    <w:basedOn w:val="Normal"/>
    <w:next w:val="Normal"/>
    <w:link w:val="Heading3Char"/>
    <w:uiPriority w:val="9"/>
    <w:unhideWhenUsed/>
    <w:qFormat/>
    <w:rsid w:val="00350B1E"/>
    <w:pPr>
      <w:keepNext/>
      <w:spacing w:before="60" w:after="60"/>
      <w:ind w:left="720" w:hanging="720"/>
      <w:jc w:val="both"/>
      <w:outlineLvl w:val="2"/>
    </w:pPr>
    <w:rPr>
      <w:rFonts w:eastAsia="Times New Roman"/>
      <w:bCs/>
      <w:i/>
      <w:szCs w:val="26"/>
      <w:lang w:val="en-US" w:eastAsia="en-US"/>
    </w:rPr>
  </w:style>
  <w:style w:type="paragraph" w:styleId="Heading4">
    <w:name w:val="heading 4"/>
    <w:aliases w:val="Hình"/>
    <w:basedOn w:val="Normal"/>
    <w:next w:val="Normal"/>
    <w:link w:val="Heading4Char"/>
    <w:uiPriority w:val="9"/>
    <w:unhideWhenUsed/>
    <w:qFormat/>
    <w:rsid w:val="00350B1E"/>
    <w:pPr>
      <w:keepNext/>
      <w:spacing w:before="240" w:after="60"/>
      <w:ind w:left="864" w:hanging="864"/>
      <w:jc w:val="center"/>
      <w:outlineLvl w:val="3"/>
    </w:pPr>
    <w:rPr>
      <w:rFonts w:eastAsia="Times New Roman"/>
      <w:bCs/>
      <w:i/>
      <w:sz w:val="26"/>
      <w:szCs w:val="28"/>
      <w:lang w:val="en-US" w:eastAsia="en-US"/>
    </w:rPr>
  </w:style>
  <w:style w:type="paragraph" w:styleId="Heading5">
    <w:name w:val="heading 5"/>
    <w:basedOn w:val="Normal"/>
    <w:next w:val="Normal"/>
    <w:link w:val="Heading5Char"/>
    <w:uiPriority w:val="9"/>
    <w:semiHidden/>
    <w:unhideWhenUsed/>
    <w:qFormat/>
    <w:rsid w:val="00350B1E"/>
    <w:pPr>
      <w:spacing w:before="240" w:after="60"/>
      <w:ind w:left="1008" w:hanging="1008"/>
      <w:outlineLvl w:val="4"/>
    </w:pPr>
    <w:rPr>
      <w:rFonts w:ascii="Calibri" w:eastAsia="MS Mincho" w:hAnsi="Calibri"/>
      <w:b/>
      <w:bCs/>
      <w:i/>
      <w:iCs/>
      <w:szCs w:val="26"/>
    </w:rPr>
  </w:style>
  <w:style w:type="paragraph" w:styleId="Heading6">
    <w:name w:val="heading 6"/>
    <w:basedOn w:val="Normal"/>
    <w:next w:val="Normal"/>
    <w:link w:val="Heading6Char"/>
    <w:uiPriority w:val="9"/>
    <w:semiHidden/>
    <w:unhideWhenUsed/>
    <w:qFormat/>
    <w:rsid w:val="00350B1E"/>
    <w:pPr>
      <w:spacing w:before="240" w:after="60"/>
      <w:ind w:left="1152" w:hanging="1152"/>
      <w:outlineLvl w:val="5"/>
    </w:pPr>
    <w:rPr>
      <w:rFonts w:ascii="Calibri" w:eastAsia="MS Mincho" w:hAnsi="Calibri"/>
      <w:b/>
      <w:bCs/>
      <w:sz w:val="22"/>
      <w:szCs w:val="22"/>
    </w:rPr>
  </w:style>
  <w:style w:type="paragraph" w:styleId="Heading7">
    <w:name w:val="heading 7"/>
    <w:basedOn w:val="Normal"/>
    <w:next w:val="Normal"/>
    <w:link w:val="Heading7Char"/>
    <w:uiPriority w:val="9"/>
    <w:semiHidden/>
    <w:unhideWhenUsed/>
    <w:qFormat/>
    <w:rsid w:val="00350B1E"/>
    <w:pPr>
      <w:spacing w:before="240" w:after="60"/>
      <w:ind w:left="1296" w:hanging="1296"/>
      <w:outlineLvl w:val="6"/>
    </w:pPr>
    <w:rPr>
      <w:rFonts w:ascii="Calibri" w:eastAsia="MS Mincho" w:hAnsi="Calibri"/>
    </w:rPr>
  </w:style>
  <w:style w:type="paragraph" w:styleId="Heading8">
    <w:name w:val="heading 8"/>
    <w:basedOn w:val="Normal"/>
    <w:next w:val="Normal"/>
    <w:link w:val="Heading8Char"/>
    <w:uiPriority w:val="9"/>
    <w:semiHidden/>
    <w:unhideWhenUsed/>
    <w:qFormat/>
    <w:rsid w:val="00350B1E"/>
    <w:pPr>
      <w:spacing w:before="240" w:after="60"/>
      <w:ind w:left="1440" w:hanging="1440"/>
      <w:outlineLvl w:val="7"/>
    </w:pPr>
    <w:rPr>
      <w:rFonts w:ascii="Calibri" w:eastAsia="MS Mincho" w:hAnsi="Calibri"/>
      <w:i/>
      <w:iCs/>
    </w:rPr>
  </w:style>
  <w:style w:type="paragraph" w:styleId="Heading9">
    <w:name w:val="heading 9"/>
    <w:basedOn w:val="Normal"/>
    <w:next w:val="Normal"/>
    <w:link w:val="Heading9Char"/>
    <w:uiPriority w:val="9"/>
    <w:semiHidden/>
    <w:unhideWhenUsed/>
    <w:qFormat/>
    <w:rsid w:val="00350B1E"/>
    <w:pPr>
      <w:spacing w:before="240" w:after="60"/>
      <w:ind w:left="1584" w:hanging="1584"/>
      <w:outlineLvl w:val="8"/>
    </w:pPr>
    <w:rPr>
      <w:rFonts w:ascii="Calibri Light" w:eastAsia="MS Gothic"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8E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E7FE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50B1E"/>
    <w:rPr>
      <w:rFonts w:eastAsia="Times New Roman"/>
      <w:bCs/>
      <w:i/>
      <w:sz w:val="24"/>
      <w:szCs w:val="26"/>
    </w:rPr>
  </w:style>
  <w:style w:type="character" w:customStyle="1" w:styleId="Heading4Char">
    <w:name w:val="Heading 4 Char"/>
    <w:aliases w:val="Hình Char"/>
    <w:basedOn w:val="DefaultParagraphFont"/>
    <w:link w:val="Heading4"/>
    <w:uiPriority w:val="9"/>
    <w:rsid w:val="00350B1E"/>
    <w:rPr>
      <w:rFonts w:eastAsia="Times New Roman"/>
      <w:bCs/>
      <w:i/>
      <w:sz w:val="26"/>
      <w:szCs w:val="28"/>
    </w:rPr>
  </w:style>
  <w:style w:type="character" w:customStyle="1" w:styleId="Heading5Char">
    <w:name w:val="Heading 5 Char"/>
    <w:basedOn w:val="DefaultParagraphFont"/>
    <w:link w:val="Heading5"/>
    <w:uiPriority w:val="9"/>
    <w:semiHidden/>
    <w:rsid w:val="00350B1E"/>
    <w:rPr>
      <w:rFonts w:ascii="Calibri" w:eastAsia="MS Mincho" w:hAnsi="Calibri"/>
      <w:b/>
      <w:bCs/>
      <w:i/>
      <w:iCs/>
      <w:sz w:val="24"/>
      <w:szCs w:val="26"/>
    </w:rPr>
  </w:style>
  <w:style w:type="character" w:customStyle="1" w:styleId="Heading6Char">
    <w:name w:val="Heading 6 Char"/>
    <w:basedOn w:val="DefaultParagraphFont"/>
    <w:link w:val="Heading6"/>
    <w:uiPriority w:val="9"/>
    <w:semiHidden/>
    <w:rsid w:val="00350B1E"/>
    <w:rPr>
      <w:rFonts w:ascii="Calibri" w:eastAsia="MS Mincho" w:hAnsi="Calibri"/>
      <w:b/>
      <w:bCs/>
      <w:sz w:val="22"/>
      <w:szCs w:val="22"/>
    </w:rPr>
  </w:style>
  <w:style w:type="character" w:customStyle="1" w:styleId="Heading7Char">
    <w:name w:val="Heading 7 Char"/>
    <w:basedOn w:val="DefaultParagraphFont"/>
    <w:link w:val="Heading7"/>
    <w:uiPriority w:val="9"/>
    <w:semiHidden/>
    <w:rsid w:val="00350B1E"/>
    <w:rPr>
      <w:rFonts w:ascii="Calibri" w:eastAsia="MS Mincho" w:hAnsi="Calibri"/>
      <w:sz w:val="24"/>
      <w:szCs w:val="24"/>
    </w:rPr>
  </w:style>
  <w:style w:type="character" w:customStyle="1" w:styleId="Heading8Char">
    <w:name w:val="Heading 8 Char"/>
    <w:basedOn w:val="DefaultParagraphFont"/>
    <w:link w:val="Heading8"/>
    <w:uiPriority w:val="9"/>
    <w:semiHidden/>
    <w:rsid w:val="00350B1E"/>
    <w:rPr>
      <w:rFonts w:ascii="Calibri" w:eastAsia="MS Mincho" w:hAnsi="Calibri"/>
      <w:i/>
      <w:iCs/>
      <w:sz w:val="24"/>
      <w:szCs w:val="24"/>
    </w:rPr>
  </w:style>
  <w:style w:type="character" w:customStyle="1" w:styleId="Heading9Char">
    <w:name w:val="Heading 9 Char"/>
    <w:basedOn w:val="DefaultParagraphFont"/>
    <w:link w:val="Heading9"/>
    <w:rsid w:val="00350B1E"/>
    <w:rPr>
      <w:rFonts w:ascii="Calibri Light" w:eastAsia="MS Gothic" w:hAnsi="Calibri Light"/>
      <w:sz w:val="22"/>
      <w:szCs w:val="22"/>
    </w:rPr>
  </w:style>
  <w:style w:type="paragraph" w:customStyle="1" w:styleId="Tiu">
    <w:name w:val="Tiêu đề"/>
    <w:basedOn w:val="BodyText"/>
    <w:link w:val="TiuChar"/>
    <w:qFormat/>
    <w:rsid w:val="00761709"/>
    <w:pPr>
      <w:spacing w:after="240"/>
    </w:pPr>
    <w:rPr>
      <w:rFonts w:ascii="Cambria" w:hAnsi="Cambria" w:cs="Microsoft Sans Serif"/>
      <w:bCs/>
      <w:spacing w:val="-2"/>
      <w:sz w:val="36"/>
      <w:szCs w:val="36"/>
    </w:rPr>
  </w:style>
  <w:style w:type="paragraph" w:styleId="BodyText">
    <w:name w:val="Body Text"/>
    <w:basedOn w:val="Normal"/>
    <w:link w:val="BodyTextChar"/>
    <w:uiPriority w:val="99"/>
    <w:semiHidden/>
    <w:unhideWhenUsed/>
    <w:rsid w:val="00761709"/>
    <w:pPr>
      <w:spacing w:before="360" w:after="120"/>
      <w:jc w:val="both"/>
    </w:pPr>
    <w:rPr>
      <w:sz w:val="20"/>
      <w:szCs w:val="20"/>
      <w:lang w:val="en-US" w:eastAsia="en-US"/>
    </w:rPr>
  </w:style>
  <w:style w:type="character" w:customStyle="1" w:styleId="BodyTextChar">
    <w:name w:val="Body Text Char"/>
    <w:basedOn w:val="DefaultParagraphFont"/>
    <w:link w:val="BodyText"/>
    <w:uiPriority w:val="99"/>
    <w:semiHidden/>
    <w:rsid w:val="00761709"/>
  </w:style>
  <w:style w:type="character" w:customStyle="1" w:styleId="TiuChar">
    <w:name w:val="Tiêu đề Char"/>
    <w:basedOn w:val="BodyTextChar"/>
    <w:link w:val="Tiu"/>
    <w:rsid w:val="00761709"/>
    <w:rPr>
      <w:rFonts w:ascii="Cambria" w:hAnsi="Cambria" w:cs="Microsoft Sans Serif"/>
      <w:bCs/>
      <w:spacing w:val="-2"/>
      <w:sz w:val="36"/>
      <w:szCs w:val="36"/>
    </w:rPr>
  </w:style>
  <w:style w:type="paragraph" w:customStyle="1" w:styleId="Tmtt">
    <w:name w:val="Tóm tắt"/>
    <w:basedOn w:val="Normal"/>
    <w:link w:val="TmttChar"/>
    <w:qFormat/>
    <w:rsid w:val="00761709"/>
    <w:pPr>
      <w:spacing w:before="120" w:after="120" w:line="220" w:lineRule="exact"/>
      <w:jc w:val="both"/>
    </w:pPr>
    <w:rPr>
      <w:rFonts w:ascii="Cambria" w:hAnsi="Cambria"/>
      <w:i/>
      <w:iCs/>
      <w:spacing w:val="-2"/>
      <w:sz w:val="22"/>
      <w:szCs w:val="22"/>
      <w:lang w:val="en-US" w:eastAsia="en-US"/>
    </w:rPr>
  </w:style>
  <w:style w:type="character" w:customStyle="1" w:styleId="TmttChar">
    <w:name w:val="Tóm tắt Char"/>
    <w:basedOn w:val="DefaultParagraphFont"/>
    <w:link w:val="Tmtt"/>
    <w:rsid w:val="00761709"/>
    <w:rPr>
      <w:rFonts w:ascii="Cambria" w:hAnsi="Cambria"/>
      <w:i/>
      <w:iCs/>
      <w:spacing w:val="-2"/>
      <w:sz w:val="22"/>
      <w:szCs w:val="22"/>
    </w:rPr>
  </w:style>
  <w:style w:type="paragraph" w:customStyle="1" w:styleId="Tnbi">
    <w:name w:val="Tên bài"/>
    <w:basedOn w:val="Normal"/>
    <w:link w:val="TnbiChar"/>
    <w:autoRedefine/>
    <w:qFormat/>
    <w:rsid w:val="007679F1"/>
    <w:pPr>
      <w:spacing w:before="360" w:after="240"/>
      <w:jc w:val="both"/>
    </w:pPr>
    <w:rPr>
      <w:rFonts w:ascii="Cambria" w:hAnsi="Cambria"/>
      <w:noProof/>
      <w:sz w:val="36"/>
      <w:szCs w:val="32"/>
      <w:lang w:val="en-US" w:eastAsia="en-US"/>
    </w:rPr>
  </w:style>
  <w:style w:type="character" w:customStyle="1" w:styleId="TnbiChar">
    <w:name w:val="Tên bài Char"/>
    <w:basedOn w:val="DefaultParagraphFont"/>
    <w:link w:val="Tnbi"/>
    <w:rsid w:val="007679F1"/>
    <w:rPr>
      <w:rFonts w:ascii="Cambria" w:hAnsi="Cambria"/>
      <w:noProof/>
      <w:sz w:val="36"/>
      <w:szCs w:val="32"/>
    </w:rPr>
  </w:style>
  <w:style w:type="paragraph" w:customStyle="1" w:styleId="Tntcgi">
    <w:name w:val="Tên tác giả"/>
    <w:basedOn w:val="Normal"/>
    <w:link w:val="TntcgiChar"/>
    <w:autoRedefine/>
    <w:qFormat/>
    <w:rsid w:val="00285DFE"/>
    <w:pPr>
      <w:spacing w:after="120"/>
      <w:jc w:val="both"/>
    </w:pPr>
    <w:rPr>
      <w:rFonts w:ascii="Cambria" w:hAnsi="Cambria"/>
      <w:spacing w:val="-4"/>
      <w:sz w:val="28"/>
      <w:szCs w:val="28"/>
      <w:lang w:val="en-US" w:eastAsia="en-US"/>
    </w:rPr>
  </w:style>
  <w:style w:type="character" w:customStyle="1" w:styleId="TntcgiChar">
    <w:name w:val="Tên tác giả Char"/>
    <w:basedOn w:val="DefaultParagraphFont"/>
    <w:link w:val="Tntcgi"/>
    <w:rsid w:val="00285DFE"/>
    <w:rPr>
      <w:rFonts w:ascii="Cambria" w:hAnsi="Cambria"/>
      <w:spacing w:val="-4"/>
      <w:sz w:val="28"/>
      <w:szCs w:val="28"/>
    </w:rPr>
  </w:style>
  <w:style w:type="paragraph" w:customStyle="1" w:styleId="Nicngtccatcgi">
    <w:name w:val="Nơi công tác của tác giả"/>
    <w:basedOn w:val="Normal"/>
    <w:link w:val="NicngtccatcgiChar"/>
    <w:autoRedefine/>
    <w:qFormat/>
    <w:rsid w:val="008F4FE5"/>
    <w:pPr>
      <w:jc w:val="both"/>
    </w:pPr>
    <w:rPr>
      <w:rFonts w:ascii="Cambria" w:hAnsi="Cambria"/>
      <w:i/>
      <w:sz w:val="22"/>
      <w:szCs w:val="22"/>
      <w:lang w:val="en-US" w:eastAsia="en-US"/>
    </w:rPr>
  </w:style>
  <w:style w:type="character" w:customStyle="1" w:styleId="NicngtccatcgiChar">
    <w:name w:val="Nơi công tác của tác giả Char"/>
    <w:basedOn w:val="DefaultParagraphFont"/>
    <w:link w:val="Nicngtccatcgi"/>
    <w:rsid w:val="008F4FE5"/>
    <w:rPr>
      <w:rFonts w:ascii="Cambria" w:hAnsi="Cambria"/>
      <w:i/>
      <w:sz w:val="22"/>
      <w:szCs w:val="22"/>
    </w:rPr>
  </w:style>
  <w:style w:type="paragraph" w:customStyle="1" w:styleId="tmtt0">
    <w:name w:val="tóm tắt"/>
    <w:basedOn w:val="Normal"/>
    <w:link w:val="tmttChar0"/>
    <w:autoRedefine/>
    <w:qFormat/>
    <w:rsid w:val="00E751B3"/>
    <w:pPr>
      <w:spacing w:before="120" w:after="120" w:line="220" w:lineRule="exact"/>
      <w:jc w:val="both"/>
    </w:pPr>
    <w:rPr>
      <w:rFonts w:ascii="Cambria" w:eastAsia="Times New Roman" w:hAnsi="Cambria"/>
      <w:i/>
      <w:spacing w:val="-4"/>
      <w:sz w:val="22"/>
      <w:lang w:val="vi-VN" w:eastAsia="en-US"/>
    </w:rPr>
  </w:style>
  <w:style w:type="character" w:customStyle="1" w:styleId="tmttChar0">
    <w:name w:val="tóm tắt Char"/>
    <w:basedOn w:val="DefaultParagraphFont"/>
    <w:link w:val="tmtt0"/>
    <w:rsid w:val="00E751B3"/>
    <w:rPr>
      <w:rFonts w:ascii="Cambria" w:eastAsia="Times New Roman" w:hAnsi="Cambria"/>
      <w:i/>
      <w:spacing w:val="-4"/>
      <w:sz w:val="22"/>
      <w:szCs w:val="24"/>
      <w:lang w:val="vi-VN"/>
    </w:rPr>
  </w:style>
  <w:style w:type="paragraph" w:customStyle="1" w:styleId="Style1">
    <w:name w:val="Style1"/>
    <w:basedOn w:val="Normal"/>
    <w:link w:val="Style1Char"/>
    <w:autoRedefine/>
    <w:qFormat/>
    <w:rsid w:val="004128E5"/>
    <w:pPr>
      <w:spacing w:before="120" w:after="200" w:line="220" w:lineRule="exact"/>
      <w:jc w:val="right"/>
    </w:pPr>
    <w:rPr>
      <w:rFonts w:ascii="Cambria" w:eastAsia="Times New Roman" w:hAnsi="Cambria"/>
      <w:sz w:val="19"/>
      <w:szCs w:val="20"/>
      <w:lang w:val="en-US" w:eastAsia="en-US"/>
    </w:rPr>
  </w:style>
  <w:style w:type="character" w:customStyle="1" w:styleId="Style1Char">
    <w:name w:val="Style1 Char"/>
    <w:basedOn w:val="DefaultParagraphFont"/>
    <w:link w:val="Style1"/>
    <w:rsid w:val="004128E5"/>
    <w:rPr>
      <w:rFonts w:ascii="Cambria" w:eastAsia="Times New Roman" w:hAnsi="Cambria"/>
      <w:sz w:val="19"/>
    </w:rPr>
  </w:style>
  <w:style w:type="paragraph" w:customStyle="1" w:styleId="tvn">
    <w:name w:val="Đặt vấn đề"/>
    <w:basedOn w:val="Heading1"/>
    <w:link w:val="tvnChar"/>
    <w:autoRedefine/>
    <w:qFormat/>
    <w:rsid w:val="004128E5"/>
    <w:pPr>
      <w:keepLines w:val="0"/>
      <w:spacing w:before="120" w:after="120"/>
    </w:pPr>
    <w:rPr>
      <w:rFonts w:ascii="Cambria" w:eastAsiaTheme="minorHAnsi" w:hAnsi="Cambria" w:cs="Times New Roman"/>
      <w:b/>
      <w:color w:val="auto"/>
      <w:sz w:val="24"/>
      <w:szCs w:val="24"/>
      <w:lang w:val="vi-VN"/>
    </w:rPr>
  </w:style>
  <w:style w:type="character" w:customStyle="1" w:styleId="tvnChar">
    <w:name w:val="Đặt vấn đề Char"/>
    <w:basedOn w:val="Heading1Char"/>
    <w:link w:val="tvn"/>
    <w:rsid w:val="004128E5"/>
    <w:rPr>
      <w:rFonts w:ascii="Cambria" w:eastAsiaTheme="majorEastAsia" w:hAnsi="Cambria" w:cstheme="majorBidi"/>
      <w:b/>
      <w:color w:val="2E74B5" w:themeColor="accent1" w:themeShade="BF"/>
      <w:sz w:val="24"/>
      <w:szCs w:val="24"/>
      <w:lang w:val="vi-VN"/>
    </w:rPr>
  </w:style>
  <w:style w:type="paragraph" w:customStyle="1" w:styleId="Nidungbi">
    <w:name w:val="Nội dung bài"/>
    <w:basedOn w:val="BodyTextIndent"/>
    <w:link w:val="NidungbiChar"/>
    <w:autoRedefine/>
    <w:qFormat/>
    <w:rsid w:val="005D7DBD"/>
    <w:pPr>
      <w:tabs>
        <w:tab w:val="left" w:pos="426"/>
      </w:tabs>
      <w:adjustRightInd w:val="0"/>
      <w:snapToGrid w:val="0"/>
      <w:spacing w:before="0" w:after="0"/>
      <w:ind w:left="0" w:firstLine="397"/>
    </w:pPr>
    <w:rPr>
      <w:rFonts w:ascii="Cambria Math" w:hAnsi="Cambria Math"/>
      <w:noProof/>
      <w:spacing w:val="-4"/>
      <w:sz w:val="22"/>
      <w:szCs w:val="22"/>
      <w:lang w:val="vi-VN" w:eastAsia="x-none"/>
    </w:rPr>
  </w:style>
  <w:style w:type="paragraph" w:styleId="BodyTextIndent">
    <w:name w:val="Body Text Indent"/>
    <w:basedOn w:val="Normal"/>
    <w:link w:val="BodyTextIndentChar"/>
    <w:unhideWhenUsed/>
    <w:rsid w:val="004128E5"/>
    <w:pPr>
      <w:spacing w:before="360" w:after="120"/>
      <w:ind w:left="360"/>
      <w:jc w:val="both"/>
    </w:pPr>
    <w:rPr>
      <w:sz w:val="20"/>
      <w:szCs w:val="20"/>
      <w:lang w:val="en-US" w:eastAsia="en-US"/>
    </w:rPr>
  </w:style>
  <w:style w:type="character" w:customStyle="1" w:styleId="BodyTextIndentChar">
    <w:name w:val="Body Text Indent Char"/>
    <w:basedOn w:val="DefaultParagraphFont"/>
    <w:link w:val="BodyTextIndent"/>
    <w:rsid w:val="004128E5"/>
  </w:style>
  <w:style w:type="character" w:customStyle="1" w:styleId="NidungbiChar">
    <w:name w:val="Nội dung bài Char"/>
    <w:basedOn w:val="BodyTextIndentChar"/>
    <w:link w:val="Nidungbi"/>
    <w:rsid w:val="005D7DBD"/>
    <w:rPr>
      <w:rFonts w:ascii="Cambria Math" w:hAnsi="Cambria Math"/>
      <w:noProof/>
      <w:spacing w:val="-4"/>
      <w:sz w:val="22"/>
      <w:szCs w:val="22"/>
      <w:lang w:val="vi-VN" w:eastAsia="x-none"/>
    </w:rPr>
  </w:style>
  <w:style w:type="paragraph" w:customStyle="1" w:styleId="Chthchhnh">
    <w:name w:val="Chú thích hình"/>
    <w:basedOn w:val="BodyTextIndent"/>
    <w:link w:val="ChthchhnhChar"/>
    <w:autoRedefine/>
    <w:qFormat/>
    <w:rsid w:val="004843FA"/>
    <w:pPr>
      <w:tabs>
        <w:tab w:val="left" w:pos="24"/>
      </w:tabs>
      <w:adjustRightInd w:val="0"/>
      <w:snapToGrid w:val="0"/>
      <w:spacing w:before="120"/>
      <w:ind w:left="0"/>
      <w:jc w:val="center"/>
    </w:pPr>
    <w:rPr>
      <w:rFonts w:ascii="Cambria" w:hAnsi="Cambria"/>
      <w:i/>
      <w:spacing w:val="-6"/>
      <w:sz w:val="22"/>
      <w:szCs w:val="24"/>
      <w:lang w:eastAsia="x-none"/>
    </w:rPr>
  </w:style>
  <w:style w:type="character" w:customStyle="1" w:styleId="ChthchhnhChar">
    <w:name w:val="Chú thích hình Char"/>
    <w:basedOn w:val="BodyTextIndentChar"/>
    <w:link w:val="Chthchhnh"/>
    <w:rsid w:val="004843FA"/>
    <w:rPr>
      <w:rFonts w:ascii="Cambria" w:hAnsi="Cambria"/>
      <w:i/>
      <w:spacing w:val="-6"/>
      <w:sz w:val="22"/>
      <w:szCs w:val="24"/>
      <w:lang w:eastAsia="x-none"/>
    </w:rPr>
  </w:style>
  <w:style w:type="paragraph" w:customStyle="1" w:styleId="headertrangu">
    <w:name w:val="header trang đầu"/>
    <w:basedOn w:val="Header"/>
    <w:link w:val="headertranguChar"/>
    <w:autoRedefine/>
    <w:qFormat/>
    <w:rsid w:val="000E7FE8"/>
    <w:pPr>
      <w:tabs>
        <w:tab w:val="clear" w:pos="4680"/>
        <w:tab w:val="clear" w:pos="9360"/>
        <w:tab w:val="center" w:pos="4252"/>
        <w:tab w:val="center" w:pos="4819"/>
        <w:tab w:val="right" w:pos="8504"/>
        <w:tab w:val="right" w:pos="9638"/>
      </w:tabs>
      <w:snapToGrid w:val="0"/>
      <w:jc w:val="center"/>
    </w:pPr>
    <w:rPr>
      <w:rFonts w:ascii="Cambria" w:hAnsi="Cambria"/>
      <w:sz w:val="22"/>
      <w:szCs w:val="22"/>
      <w:lang w:val="x-none" w:eastAsia="x-none"/>
    </w:rPr>
  </w:style>
  <w:style w:type="paragraph" w:styleId="Header">
    <w:name w:val="header"/>
    <w:basedOn w:val="Normal"/>
    <w:link w:val="HeaderChar"/>
    <w:uiPriority w:val="99"/>
    <w:unhideWhenUsed/>
    <w:rsid w:val="000E7FE8"/>
    <w:pPr>
      <w:tabs>
        <w:tab w:val="center" w:pos="4680"/>
        <w:tab w:val="right" w:pos="9360"/>
      </w:tabs>
      <w:spacing w:before="360" w:after="240"/>
      <w:jc w:val="both"/>
    </w:pPr>
    <w:rPr>
      <w:sz w:val="20"/>
      <w:szCs w:val="20"/>
      <w:lang w:val="en-US" w:eastAsia="en-US"/>
    </w:rPr>
  </w:style>
  <w:style w:type="character" w:customStyle="1" w:styleId="HeaderChar">
    <w:name w:val="Header Char"/>
    <w:basedOn w:val="DefaultParagraphFont"/>
    <w:link w:val="Header"/>
    <w:uiPriority w:val="99"/>
    <w:rsid w:val="000E7FE8"/>
  </w:style>
  <w:style w:type="character" w:customStyle="1" w:styleId="headertranguChar">
    <w:name w:val="header trang đầu Char"/>
    <w:basedOn w:val="HeaderChar"/>
    <w:link w:val="headertrangu"/>
    <w:rsid w:val="000E7FE8"/>
    <w:rPr>
      <w:rFonts w:ascii="Cambria" w:hAnsi="Cambria"/>
      <w:sz w:val="22"/>
      <w:szCs w:val="22"/>
      <w:lang w:val="x-none" w:eastAsia="x-none"/>
    </w:rPr>
  </w:style>
  <w:style w:type="paragraph" w:customStyle="1" w:styleId="headertrangth2tri">
    <w:name w:val="header trang thứ 2 trở đi"/>
    <w:basedOn w:val="Normal"/>
    <w:link w:val="headertrangth2triChar"/>
    <w:autoRedefine/>
    <w:qFormat/>
    <w:rsid w:val="000E7FE8"/>
    <w:pPr>
      <w:spacing w:before="360" w:after="240"/>
      <w:jc w:val="center"/>
    </w:pPr>
    <w:rPr>
      <w:rFonts w:ascii="Cambria" w:hAnsi="Cambria"/>
      <w:i/>
      <w:sz w:val="22"/>
      <w:szCs w:val="22"/>
      <w:lang w:val="it-IT" w:eastAsia="en-US"/>
    </w:rPr>
  </w:style>
  <w:style w:type="character" w:customStyle="1" w:styleId="headertrangth2triChar">
    <w:name w:val="header trang thứ 2 trở đi Char"/>
    <w:basedOn w:val="DefaultParagraphFont"/>
    <w:link w:val="headertrangth2tri"/>
    <w:rsid w:val="000E7FE8"/>
    <w:rPr>
      <w:rFonts w:ascii="Cambria" w:hAnsi="Cambria"/>
      <w:i/>
      <w:sz w:val="22"/>
      <w:szCs w:val="22"/>
      <w:lang w:val="it-IT"/>
    </w:rPr>
  </w:style>
  <w:style w:type="paragraph" w:customStyle="1" w:styleId="1tvn">
    <w:name w:val="1.Đặt vấn đề"/>
    <w:basedOn w:val="Heading1"/>
    <w:link w:val="1tvnChar"/>
    <w:autoRedefine/>
    <w:qFormat/>
    <w:rsid w:val="00DA0B1F"/>
    <w:pPr>
      <w:keepLines w:val="0"/>
      <w:spacing w:after="120"/>
    </w:pPr>
    <w:rPr>
      <w:rFonts w:ascii="Cambria Math" w:eastAsiaTheme="minorHAnsi" w:hAnsi="Cambria Math" w:cs="Times New Roman"/>
      <w:b/>
      <w:color w:val="auto"/>
      <w:spacing w:val="-6"/>
      <w:sz w:val="22"/>
      <w:szCs w:val="22"/>
    </w:rPr>
  </w:style>
  <w:style w:type="character" w:customStyle="1" w:styleId="1tvnChar">
    <w:name w:val="1.Đặt vấn đề Char"/>
    <w:basedOn w:val="Heading1Char"/>
    <w:link w:val="1tvn"/>
    <w:rsid w:val="00DA0B1F"/>
    <w:rPr>
      <w:rFonts w:ascii="Cambria Math" w:eastAsiaTheme="majorEastAsia" w:hAnsi="Cambria Math" w:cstheme="majorBidi"/>
      <w:b/>
      <w:color w:val="2E74B5" w:themeColor="accent1" w:themeShade="BF"/>
      <w:spacing w:val="-6"/>
      <w:sz w:val="22"/>
      <w:szCs w:val="22"/>
    </w:rPr>
  </w:style>
  <w:style w:type="paragraph" w:customStyle="1" w:styleId="1PhnthnhtcaV">
    <w:name w:val="1.Phần thứ nhất của ĐVĐ"/>
    <w:basedOn w:val="Heading2"/>
    <w:link w:val="1PhnthnhtcaVChar"/>
    <w:autoRedefine/>
    <w:qFormat/>
    <w:rsid w:val="00027551"/>
    <w:pPr>
      <w:keepNext w:val="0"/>
      <w:keepLines w:val="0"/>
      <w:tabs>
        <w:tab w:val="left" w:pos="24"/>
      </w:tabs>
      <w:adjustRightInd w:val="0"/>
      <w:snapToGrid w:val="0"/>
      <w:spacing w:before="240" w:after="120"/>
    </w:pPr>
    <w:rPr>
      <w:rFonts w:ascii="Cambria" w:eastAsiaTheme="minorHAnsi" w:hAnsi="Cambria" w:cs="Times New Roman"/>
      <w:b/>
      <w:i/>
      <w:noProof/>
      <w:color w:val="auto"/>
      <w:sz w:val="22"/>
      <w:szCs w:val="24"/>
      <w:lang w:val="vi-VN"/>
    </w:rPr>
  </w:style>
  <w:style w:type="character" w:customStyle="1" w:styleId="1PhnthnhtcaVChar">
    <w:name w:val="1.Phần thứ nhất của ĐVĐ Char"/>
    <w:basedOn w:val="Heading2Char"/>
    <w:link w:val="1PhnthnhtcaV"/>
    <w:rsid w:val="00027551"/>
    <w:rPr>
      <w:rFonts w:ascii="Cambria" w:eastAsiaTheme="majorEastAsia" w:hAnsi="Cambria" w:cstheme="majorBidi"/>
      <w:b/>
      <w:i/>
      <w:noProof/>
      <w:color w:val="2E74B5" w:themeColor="accent1" w:themeShade="BF"/>
      <w:sz w:val="22"/>
      <w:szCs w:val="24"/>
      <w:lang w:val="vi-VN"/>
    </w:rPr>
  </w:style>
  <w:style w:type="paragraph" w:customStyle="1" w:styleId="1Phn11caV">
    <w:name w:val="1.Phần 1.1 của ĐVĐ"/>
    <w:basedOn w:val="Normal"/>
    <w:link w:val="1Phn11caVChar"/>
    <w:autoRedefine/>
    <w:qFormat/>
    <w:rsid w:val="00293B33"/>
    <w:pPr>
      <w:tabs>
        <w:tab w:val="left" w:pos="24"/>
      </w:tabs>
      <w:adjustRightInd w:val="0"/>
      <w:snapToGrid w:val="0"/>
      <w:spacing w:before="120" w:after="120"/>
      <w:jc w:val="both"/>
    </w:pPr>
    <w:rPr>
      <w:rFonts w:ascii="Cambria" w:hAnsi="Cambria"/>
      <w:i/>
      <w:spacing w:val="-4"/>
      <w:sz w:val="22"/>
      <w:lang w:val="en-US" w:eastAsia="ko-KR"/>
    </w:rPr>
  </w:style>
  <w:style w:type="character" w:customStyle="1" w:styleId="1Phn11caVChar">
    <w:name w:val="1.Phần 1.1 của ĐVĐ Char"/>
    <w:basedOn w:val="DefaultParagraphFont"/>
    <w:link w:val="1Phn11caV"/>
    <w:rsid w:val="00293B33"/>
    <w:rPr>
      <w:rFonts w:ascii="Cambria" w:hAnsi="Cambria"/>
      <w:i/>
      <w:spacing w:val="-4"/>
      <w:sz w:val="22"/>
      <w:szCs w:val="24"/>
      <w:lang w:eastAsia="ko-KR"/>
    </w:rPr>
  </w:style>
  <w:style w:type="paragraph" w:customStyle="1" w:styleId="TiliuTK">
    <w:name w:val="Tài liệu TK"/>
    <w:basedOn w:val="Normal"/>
    <w:link w:val="TiliuTKChar"/>
    <w:autoRedefine/>
    <w:qFormat/>
    <w:rsid w:val="00A573B2"/>
    <w:pPr>
      <w:spacing w:after="120"/>
      <w:ind w:left="284" w:hanging="284"/>
      <w:jc w:val="both"/>
    </w:pPr>
    <w:rPr>
      <w:rFonts w:ascii="Cambria" w:hAnsi="Cambria"/>
      <w:spacing w:val="-4"/>
      <w:sz w:val="22"/>
      <w:lang w:val="x-none" w:eastAsia="en-US" w:bidi="th-TH"/>
    </w:rPr>
  </w:style>
  <w:style w:type="character" w:customStyle="1" w:styleId="TiliuTKChar">
    <w:name w:val="Tài liệu TK Char"/>
    <w:basedOn w:val="DefaultParagraphFont"/>
    <w:link w:val="TiliuTK"/>
    <w:rsid w:val="00A573B2"/>
    <w:rPr>
      <w:rFonts w:ascii="Cambria" w:hAnsi="Cambria"/>
      <w:spacing w:val="-4"/>
      <w:sz w:val="22"/>
      <w:szCs w:val="24"/>
      <w:lang w:val="x-none" w:bidi="th-TH"/>
    </w:rPr>
  </w:style>
  <w:style w:type="paragraph" w:customStyle="1" w:styleId="Abstract">
    <w:name w:val="Abstract"/>
    <w:basedOn w:val="Normal"/>
    <w:link w:val="AbstractChar"/>
    <w:autoRedefine/>
    <w:qFormat/>
    <w:rsid w:val="00B05DA5"/>
    <w:pPr>
      <w:spacing w:before="240" w:after="120"/>
      <w:ind w:right="-284"/>
    </w:pPr>
    <w:rPr>
      <w:rFonts w:ascii="Cambria" w:eastAsia="Times New Roman" w:hAnsi="Cambria"/>
      <w:b/>
      <w:iCs/>
      <w:color w:val="000000"/>
      <w:sz w:val="32"/>
      <w:lang w:val="en-US" w:eastAsia="en-US" w:bidi="th-TH"/>
    </w:rPr>
  </w:style>
  <w:style w:type="character" w:customStyle="1" w:styleId="AbstractChar">
    <w:name w:val="Abstract Char"/>
    <w:basedOn w:val="DefaultParagraphFont"/>
    <w:link w:val="Abstract"/>
    <w:rsid w:val="00B05DA5"/>
    <w:rPr>
      <w:rFonts w:ascii="Cambria" w:eastAsia="Times New Roman" w:hAnsi="Cambria"/>
      <w:b/>
      <w:iCs/>
      <w:color w:val="000000"/>
      <w:sz w:val="32"/>
      <w:szCs w:val="24"/>
      <w:lang w:bidi="th-TH"/>
    </w:rPr>
  </w:style>
  <w:style w:type="paragraph" w:customStyle="1" w:styleId="TnbiTA">
    <w:name w:val="Tên bài TA"/>
    <w:basedOn w:val="Normal"/>
    <w:link w:val="TnbiTAChar"/>
    <w:autoRedefine/>
    <w:qFormat/>
    <w:rsid w:val="00B94D90"/>
    <w:pPr>
      <w:spacing w:before="120" w:after="120"/>
      <w:ind w:right="-1"/>
      <w:jc w:val="center"/>
    </w:pPr>
    <w:rPr>
      <w:rFonts w:ascii="Cambria" w:hAnsi="Cambria"/>
      <w:spacing w:val="-4"/>
      <w:sz w:val="32"/>
      <w:szCs w:val="32"/>
      <w:lang w:val="en-US" w:eastAsia="en-US"/>
    </w:rPr>
  </w:style>
  <w:style w:type="character" w:customStyle="1" w:styleId="TnbiTAChar">
    <w:name w:val="Tên bài TA Char"/>
    <w:basedOn w:val="DefaultParagraphFont"/>
    <w:link w:val="TnbiTA"/>
    <w:rsid w:val="00B94D90"/>
    <w:rPr>
      <w:rFonts w:ascii="Cambria" w:hAnsi="Cambria"/>
      <w:spacing w:val="-4"/>
      <w:sz w:val="32"/>
      <w:szCs w:val="32"/>
    </w:rPr>
  </w:style>
  <w:style w:type="paragraph" w:customStyle="1" w:styleId="TnTgiaTA">
    <w:name w:val="Tên Tgia TA"/>
    <w:basedOn w:val="Normal"/>
    <w:link w:val="TnTgiaTAChar"/>
    <w:autoRedefine/>
    <w:qFormat/>
    <w:rsid w:val="00E95123"/>
    <w:pPr>
      <w:spacing w:after="120"/>
      <w:ind w:right="-1"/>
      <w:jc w:val="center"/>
    </w:pPr>
    <w:rPr>
      <w:rFonts w:ascii="Cambria" w:hAnsi="Cambria"/>
      <w:spacing w:val="-4"/>
      <w:lang w:val="en-US" w:eastAsia="ko-KR"/>
    </w:rPr>
  </w:style>
  <w:style w:type="character" w:customStyle="1" w:styleId="TnTgiaTAChar">
    <w:name w:val="Tên Tgia TA Char"/>
    <w:basedOn w:val="DefaultParagraphFont"/>
    <w:link w:val="TnTgiaTA"/>
    <w:rsid w:val="00E95123"/>
    <w:rPr>
      <w:rFonts w:ascii="Cambria" w:hAnsi="Cambria"/>
      <w:spacing w:val="-4"/>
      <w:sz w:val="24"/>
      <w:szCs w:val="24"/>
      <w:lang w:eastAsia="ko-KR"/>
    </w:rPr>
  </w:style>
  <w:style w:type="paragraph" w:customStyle="1" w:styleId="NicngtctcgiTA">
    <w:name w:val="Nơi công tác tác giả TA"/>
    <w:basedOn w:val="Normal"/>
    <w:link w:val="NicngtctcgiTAChar"/>
    <w:autoRedefine/>
    <w:qFormat/>
    <w:rsid w:val="006769EC"/>
    <w:pPr>
      <w:spacing w:before="120"/>
      <w:jc w:val="center"/>
    </w:pPr>
    <w:rPr>
      <w:rFonts w:ascii="Cambria" w:hAnsi="Cambria"/>
      <w:i/>
      <w:spacing w:val="-4"/>
      <w:sz w:val="22"/>
      <w:lang w:val="en-US" w:eastAsia="vi-VN"/>
    </w:rPr>
  </w:style>
  <w:style w:type="character" w:customStyle="1" w:styleId="NicngtctcgiTAChar">
    <w:name w:val="Nơi công tác tác giả TA Char"/>
    <w:basedOn w:val="DefaultParagraphFont"/>
    <w:link w:val="NicngtctcgiTA"/>
    <w:rsid w:val="006769EC"/>
    <w:rPr>
      <w:rFonts w:ascii="Cambria" w:hAnsi="Cambria"/>
      <w:i/>
      <w:spacing w:val="-4"/>
      <w:sz w:val="22"/>
      <w:szCs w:val="24"/>
      <w:lang w:eastAsia="vi-VN"/>
    </w:rPr>
  </w:style>
  <w:style w:type="paragraph" w:customStyle="1" w:styleId="NicngtcTA">
    <w:name w:val="Nơi công tác TA"/>
    <w:basedOn w:val="TnTgiaTA"/>
    <w:autoRedefine/>
    <w:rsid w:val="000E7FE8"/>
    <w:rPr>
      <w:rFonts w:eastAsia="Batang"/>
      <w:vertAlign w:val="superscript"/>
    </w:rPr>
  </w:style>
  <w:style w:type="paragraph" w:customStyle="1" w:styleId="TmttbngTA">
    <w:name w:val="Tóm tắt bằng TA"/>
    <w:basedOn w:val="Normal"/>
    <w:link w:val="TmttbngTAChar"/>
    <w:autoRedefine/>
    <w:qFormat/>
    <w:rsid w:val="00BB7ACD"/>
    <w:pPr>
      <w:spacing w:before="120" w:after="240"/>
      <w:ind w:firstLine="403"/>
      <w:jc w:val="both"/>
    </w:pPr>
    <w:rPr>
      <w:rFonts w:ascii="Cambria" w:eastAsia="Batang" w:hAnsi="Cambria"/>
      <w:iCs/>
      <w:spacing w:val="-4"/>
      <w:sz w:val="22"/>
      <w:szCs w:val="22"/>
      <w:lang w:val="en-US" w:eastAsia="en-US" w:bidi="th-TH"/>
    </w:rPr>
  </w:style>
  <w:style w:type="character" w:customStyle="1" w:styleId="TmttbngTAChar">
    <w:name w:val="Tóm tắt bằng TA Char"/>
    <w:basedOn w:val="DefaultParagraphFont"/>
    <w:link w:val="TmttbngTA"/>
    <w:rsid w:val="00BB7ACD"/>
    <w:rPr>
      <w:rFonts w:ascii="Cambria" w:eastAsia="Batang" w:hAnsi="Cambria"/>
      <w:iCs/>
      <w:spacing w:val="-4"/>
      <w:sz w:val="22"/>
      <w:szCs w:val="22"/>
      <w:lang w:bidi="th-TH"/>
    </w:rPr>
  </w:style>
  <w:style w:type="paragraph" w:customStyle="1" w:styleId="Tieude">
    <w:name w:val="Tieu de"/>
    <w:basedOn w:val="Normal"/>
    <w:link w:val="TieudeChar"/>
    <w:autoRedefine/>
    <w:qFormat/>
    <w:rsid w:val="008B1C8D"/>
    <w:pPr>
      <w:spacing w:before="120" w:after="120" w:line="360" w:lineRule="auto"/>
      <w:jc w:val="center"/>
    </w:pPr>
    <w:rPr>
      <w:b/>
      <w:sz w:val="32"/>
      <w:szCs w:val="20"/>
      <w:lang w:val="en-US" w:eastAsia="en-US"/>
    </w:rPr>
  </w:style>
  <w:style w:type="character" w:customStyle="1" w:styleId="TieudeChar">
    <w:name w:val="Tieu de Char"/>
    <w:basedOn w:val="DefaultParagraphFont"/>
    <w:link w:val="Tieude"/>
    <w:rsid w:val="008B1C8D"/>
    <w:rPr>
      <w:b/>
      <w:sz w:val="32"/>
    </w:rPr>
  </w:style>
  <w:style w:type="paragraph" w:customStyle="1" w:styleId="TTbibovtmtt">
    <w:name w:val="TT bài báo và tóm tắt"/>
    <w:basedOn w:val="Normal"/>
    <w:link w:val="TTbibovtmttChar"/>
    <w:qFormat/>
    <w:rsid w:val="00371E45"/>
    <w:pPr>
      <w:spacing w:before="200" w:after="200"/>
    </w:pPr>
    <w:rPr>
      <w:rFonts w:ascii="Cambria" w:eastAsia="Batang" w:hAnsi="Cambria"/>
      <w:sz w:val="22"/>
      <w:lang w:val="en-US" w:eastAsia="en-US"/>
    </w:rPr>
  </w:style>
  <w:style w:type="character" w:customStyle="1" w:styleId="TTbibovtmttChar">
    <w:name w:val="TT bài báo và tóm tắt Char"/>
    <w:basedOn w:val="DefaultParagraphFont"/>
    <w:link w:val="TTbibovtmtt"/>
    <w:rsid w:val="00371E45"/>
    <w:rPr>
      <w:rFonts w:ascii="Cambria" w:eastAsia="Batang" w:hAnsi="Cambria"/>
      <w:sz w:val="22"/>
      <w:szCs w:val="24"/>
    </w:rPr>
  </w:style>
  <w:style w:type="paragraph" w:customStyle="1" w:styleId="copyR">
    <w:name w:val="@copyR"/>
    <w:basedOn w:val="Normal"/>
    <w:link w:val="copyRChar"/>
    <w:autoRedefine/>
    <w:qFormat/>
    <w:rsid w:val="00F6583E"/>
    <w:pPr>
      <w:spacing w:before="120" w:after="200" w:line="220" w:lineRule="exact"/>
      <w:jc w:val="right"/>
    </w:pPr>
    <w:rPr>
      <w:rFonts w:ascii="Cambria" w:eastAsia="Times New Roman" w:hAnsi="Cambria"/>
      <w:color w:val="FF0000"/>
      <w:sz w:val="18"/>
      <w:szCs w:val="18"/>
      <w:lang w:val="en-US" w:eastAsia="en-US"/>
    </w:rPr>
  </w:style>
  <w:style w:type="character" w:customStyle="1" w:styleId="copyRChar">
    <w:name w:val="@copyR Char"/>
    <w:basedOn w:val="DefaultParagraphFont"/>
    <w:link w:val="copyR"/>
    <w:rsid w:val="00F6583E"/>
    <w:rPr>
      <w:rFonts w:ascii="Cambria" w:eastAsia="Times New Roman" w:hAnsi="Cambria"/>
      <w:color w:val="FF0000"/>
      <w:sz w:val="18"/>
      <w:szCs w:val="18"/>
    </w:rPr>
  </w:style>
  <w:style w:type="character" w:styleId="PlaceholderText">
    <w:name w:val="Placeholder Text"/>
    <w:uiPriority w:val="99"/>
    <w:semiHidden/>
    <w:rsid w:val="00292303"/>
    <w:rPr>
      <w:color w:val="808080"/>
    </w:rPr>
  </w:style>
  <w:style w:type="paragraph" w:styleId="ListParagraph">
    <w:name w:val="List Paragraph"/>
    <w:basedOn w:val="Normal"/>
    <w:uiPriority w:val="34"/>
    <w:qFormat/>
    <w:rsid w:val="00C971F9"/>
    <w:pPr>
      <w:spacing w:after="200" w:line="276" w:lineRule="auto"/>
      <w:ind w:left="720"/>
      <w:contextualSpacing/>
    </w:pPr>
    <w:rPr>
      <w:rFonts w:ascii="Calibri" w:eastAsia="Calibri" w:hAnsi="Calibri"/>
      <w:sz w:val="22"/>
      <w:szCs w:val="22"/>
      <w:lang w:val="en-US" w:eastAsia="en-US"/>
    </w:rPr>
  </w:style>
  <w:style w:type="paragraph" w:styleId="Footer">
    <w:name w:val="footer"/>
    <w:basedOn w:val="Normal"/>
    <w:link w:val="FooterChar"/>
    <w:uiPriority w:val="99"/>
    <w:unhideWhenUsed/>
    <w:rsid w:val="00E545BD"/>
    <w:pPr>
      <w:tabs>
        <w:tab w:val="center" w:pos="4680"/>
        <w:tab w:val="right" w:pos="9360"/>
      </w:tabs>
      <w:jc w:val="both"/>
    </w:pPr>
    <w:rPr>
      <w:sz w:val="20"/>
      <w:szCs w:val="20"/>
      <w:lang w:val="en-US" w:eastAsia="en-US"/>
    </w:rPr>
  </w:style>
  <w:style w:type="character" w:customStyle="1" w:styleId="FooterChar">
    <w:name w:val="Footer Char"/>
    <w:basedOn w:val="DefaultParagraphFont"/>
    <w:link w:val="Footer"/>
    <w:uiPriority w:val="99"/>
    <w:rsid w:val="00E545BD"/>
  </w:style>
  <w:style w:type="table" w:styleId="TableGrid">
    <w:name w:val="Table Grid"/>
    <w:basedOn w:val="TableNormal"/>
    <w:uiPriority w:val="59"/>
    <w:rsid w:val="007666F7"/>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318A4"/>
    <w:pPr>
      <w:jc w:val="both"/>
    </w:pPr>
    <w:rPr>
      <w:rFonts w:ascii="Segoe UI"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C318A4"/>
    <w:rPr>
      <w:rFonts w:ascii="Segoe UI" w:hAnsi="Segoe UI" w:cs="Segoe UI"/>
      <w:sz w:val="18"/>
      <w:szCs w:val="18"/>
    </w:rPr>
  </w:style>
  <w:style w:type="character" w:styleId="Hyperlink">
    <w:name w:val="Hyperlink"/>
    <w:basedOn w:val="DefaultParagraphFont"/>
    <w:uiPriority w:val="99"/>
    <w:unhideWhenUsed/>
    <w:rsid w:val="00D66A50"/>
    <w:rPr>
      <w:color w:val="0563C1" w:themeColor="hyperlink"/>
      <w:u w:val="single"/>
    </w:rPr>
  </w:style>
  <w:style w:type="paragraph" w:styleId="TOC1">
    <w:name w:val="toc 1"/>
    <w:basedOn w:val="Normal"/>
    <w:next w:val="Normal"/>
    <w:autoRedefine/>
    <w:uiPriority w:val="39"/>
    <w:unhideWhenUsed/>
    <w:rsid w:val="00350B1E"/>
    <w:pPr>
      <w:spacing w:before="60" w:after="60"/>
      <w:ind w:firstLine="720"/>
      <w:jc w:val="both"/>
    </w:pPr>
    <w:rPr>
      <w:rFonts w:eastAsia="Calibri"/>
      <w:szCs w:val="22"/>
      <w:lang w:val="en-US" w:eastAsia="en-US"/>
    </w:rPr>
  </w:style>
  <w:style w:type="paragraph" w:styleId="Caption">
    <w:name w:val="caption"/>
    <w:aliases w:val="Bang"/>
    <w:basedOn w:val="Normal"/>
    <w:next w:val="Normal"/>
    <w:uiPriority w:val="35"/>
    <w:unhideWhenUsed/>
    <w:qFormat/>
    <w:rsid w:val="00CE0EF3"/>
    <w:pPr>
      <w:spacing w:before="60" w:after="60"/>
      <w:jc w:val="center"/>
    </w:pPr>
    <w:rPr>
      <w:rFonts w:eastAsia="Calibri"/>
      <w:b/>
      <w:bCs/>
      <w:sz w:val="22"/>
      <w:szCs w:val="20"/>
      <w:lang w:val="en-US" w:eastAsia="en-US"/>
    </w:rPr>
  </w:style>
  <w:style w:type="paragraph" w:styleId="NoSpacing">
    <w:name w:val="No Spacing"/>
    <w:link w:val="NoSpacingChar"/>
    <w:uiPriority w:val="1"/>
    <w:qFormat/>
    <w:rsid w:val="00A8193A"/>
    <w:pPr>
      <w:spacing w:before="0" w:after="0"/>
      <w:contextualSpacing/>
    </w:pPr>
    <w:rPr>
      <w:rFonts w:eastAsia="Calibri"/>
      <w:sz w:val="22"/>
      <w:szCs w:val="22"/>
    </w:rPr>
  </w:style>
  <w:style w:type="table" w:customStyle="1" w:styleId="TableGridLight1">
    <w:name w:val="Table Grid Light1"/>
    <w:basedOn w:val="TableNormal"/>
    <w:uiPriority w:val="40"/>
    <w:rsid w:val="00567167"/>
    <w:pPr>
      <w:spacing w:before="0" w:after="0"/>
      <w:jc w:val="left"/>
    </w:pPr>
    <w:rPr>
      <w:rFonts w:ascii="Calibri" w:eastAsia="Calibri" w:hAnsi="Calibri"/>
      <w:lang w:val="vi-VN" w:eastAsia="ja-JP"/>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567167"/>
    <w:pPr>
      <w:ind w:left="720" w:hanging="720"/>
      <w:jc w:val="both"/>
    </w:pPr>
    <w:rPr>
      <w:rFonts w:eastAsia="Calibri"/>
      <w:i/>
      <w:iCs/>
      <w:color w:val="404040" w:themeColor="text1" w:themeTint="BF"/>
      <w:szCs w:val="22"/>
      <w:lang w:val="en-US" w:eastAsia="en-US"/>
    </w:rPr>
  </w:style>
  <w:style w:type="character" w:customStyle="1" w:styleId="QuoteChar">
    <w:name w:val="Quote Char"/>
    <w:basedOn w:val="DefaultParagraphFont"/>
    <w:link w:val="Quote"/>
    <w:uiPriority w:val="29"/>
    <w:rsid w:val="00567167"/>
    <w:rPr>
      <w:rFonts w:eastAsia="Calibri"/>
      <w:i/>
      <w:iCs/>
      <w:color w:val="404040" w:themeColor="text1" w:themeTint="BF"/>
      <w:sz w:val="24"/>
      <w:szCs w:val="22"/>
    </w:rPr>
  </w:style>
  <w:style w:type="paragraph" w:customStyle="1" w:styleId="01Mc1">
    <w:name w:val="01.Mục 1"/>
    <w:basedOn w:val="ListParagraph"/>
    <w:rsid w:val="00101C08"/>
    <w:pPr>
      <w:numPr>
        <w:numId w:val="1"/>
      </w:numPr>
      <w:spacing w:after="0" w:line="312" w:lineRule="auto"/>
      <w:contextualSpacing w:val="0"/>
      <w:jc w:val="both"/>
    </w:pPr>
    <w:rPr>
      <w:rFonts w:ascii="Times New Roman" w:eastAsia="Times New Roman" w:hAnsi="Times New Roman"/>
      <w:b/>
      <w:sz w:val="26"/>
      <w:szCs w:val="26"/>
    </w:rPr>
  </w:style>
  <w:style w:type="paragraph" w:customStyle="1" w:styleId="02Mc11">
    <w:name w:val="02.Mục 1.1"/>
    <w:basedOn w:val="ListParagraph"/>
    <w:rsid w:val="00101C08"/>
    <w:pPr>
      <w:numPr>
        <w:ilvl w:val="1"/>
        <w:numId w:val="1"/>
      </w:numPr>
      <w:tabs>
        <w:tab w:val="left" w:pos="426"/>
      </w:tabs>
      <w:spacing w:before="100" w:after="0" w:line="360" w:lineRule="auto"/>
      <w:contextualSpacing w:val="0"/>
    </w:pPr>
    <w:rPr>
      <w:rFonts w:ascii="Times New Roman" w:eastAsia="Times New Roman" w:hAnsi="Times New Roman"/>
      <w:b/>
      <w:sz w:val="26"/>
      <w:szCs w:val="28"/>
    </w:rPr>
  </w:style>
  <w:style w:type="paragraph" w:customStyle="1" w:styleId="03Mc11">
    <w:name w:val="03.Mục 1.1"/>
    <w:basedOn w:val="ListParagraph"/>
    <w:rsid w:val="00101C08"/>
    <w:pPr>
      <w:numPr>
        <w:ilvl w:val="2"/>
        <w:numId w:val="1"/>
      </w:numPr>
      <w:tabs>
        <w:tab w:val="left" w:pos="709"/>
      </w:tabs>
      <w:spacing w:before="60" w:after="0" w:line="360" w:lineRule="auto"/>
      <w:ind w:hanging="1224"/>
      <w:contextualSpacing w:val="0"/>
    </w:pPr>
    <w:rPr>
      <w:rFonts w:ascii="Times New Roman" w:eastAsia="Times New Roman" w:hAnsi="Times New Roman"/>
      <w:i/>
      <w:sz w:val="28"/>
      <w:szCs w:val="28"/>
    </w:rPr>
  </w:style>
  <w:style w:type="paragraph" w:customStyle="1" w:styleId="04Mca">
    <w:name w:val="04.Mục a"/>
    <w:basedOn w:val="ListParagraph"/>
    <w:rsid w:val="00101C08"/>
    <w:pPr>
      <w:numPr>
        <w:ilvl w:val="3"/>
        <w:numId w:val="1"/>
      </w:numPr>
      <w:tabs>
        <w:tab w:val="left" w:pos="426"/>
      </w:tabs>
      <w:spacing w:after="0" w:line="360" w:lineRule="auto"/>
      <w:ind w:left="0" w:firstLine="0"/>
      <w:contextualSpacing w:val="0"/>
      <w:jc w:val="both"/>
    </w:pPr>
    <w:rPr>
      <w:rFonts w:ascii="Times New Roman" w:eastAsia="Times New Roman" w:hAnsi="Times New Roman"/>
      <w:spacing w:val="-1"/>
      <w:sz w:val="26"/>
      <w:szCs w:val="26"/>
    </w:rPr>
  </w:style>
  <w:style w:type="paragraph" w:customStyle="1" w:styleId="05Gchudngthng">
    <w:name w:val="05.Gạch đầu dòng thường"/>
    <w:basedOn w:val="ListParagraph"/>
    <w:rsid w:val="00101C08"/>
    <w:pPr>
      <w:numPr>
        <w:ilvl w:val="5"/>
        <w:numId w:val="1"/>
      </w:numPr>
      <w:tabs>
        <w:tab w:val="left" w:pos="851"/>
      </w:tabs>
      <w:spacing w:after="0" w:line="360" w:lineRule="auto"/>
      <w:ind w:left="0" w:firstLine="567"/>
      <w:contextualSpacing w:val="0"/>
      <w:jc w:val="both"/>
    </w:pPr>
    <w:rPr>
      <w:rFonts w:ascii="Times New Roman" w:eastAsia="SimSun" w:hAnsi="Times New Roman"/>
      <w:sz w:val="26"/>
      <w:szCs w:val="28"/>
    </w:rPr>
  </w:style>
  <w:style w:type="paragraph" w:customStyle="1" w:styleId="06Gchudngnghing">
    <w:name w:val="06.Gạch đầu dòng nghiêng"/>
    <w:basedOn w:val="ListParagraph"/>
    <w:rsid w:val="00101C08"/>
    <w:pPr>
      <w:numPr>
        <w:ilvl w:val="6"/>
        <w:numId w:val="1"/>
      </w:numPr>
      <w:spacing w:after="0" w:line="360" w:lineRule="auto"/>
      <w:ind w:left="851" w:hanging="284"/>
      <w:contextualSpacing w:val="0"/>
      <w:jc w:val="both"/>
    </w:pPr>
    <w:rPr>
      <w:rFonts w:ascii="Times New Roman" w:eastAsia="Times New Roman" w:hAnsi="Times New Roman"/>
      <w:i/>
      <w:sz w:val="28"/>
      <w:szCs w:val="28"/>
    </w:rPr>
  </w:style>
  <w:style w:type="character" w:customStyle="1" w:styleId="hps">
    <w:name w:val="hps"/>
    <w:basedOn w:val="DefaultParagraphFont"/>
    <w:rsid w:val="00E815F6"/>
  </w:style>
  <w:style w:type="character" w:customStyle="1" w:styleId="shorttext">
    <w:name w:val="short_text"/>
    <w:basedOn w:val="DefaultParagraphFont"/>
    <w:rsid w:val="00E815F6"/>
  </w:style>
  <w:style w:type="character" w:styleId="PageNumber">
    <w:name w:val="page number"/>
    <w:basedOn w:val="DefaultParagraphFont"/>
    <w:rsid w:val="00E815F6"/>
  </w:style>
  <w:style w:type="paragraph" w:styleId="BodyTextIndent3">
    <w:name w:val="Body Text Indent 3"/>
    <w:basedOn w:val="Normal"/>
    <w:link w:val="BodyTextIndent3Char"/>
    <w:uiPriority w:val="99"/>
    <w:unhideWhenUsed/>
    <w:rsid w:val="00E815F6"/>
    <w:pPr>
      <w:spacing w:after="120" w:line="276" w:lineRule="auto"/>
      <w:ind w:left="283"/>
    </w:pPr>
    <w:rPr>
      <w:rFonts w:eastAsia="SimSun"/>
      <w:sz w:val="16"/>
      <w:szCs w:val="16"/>
      <w:lang w:val="en-US" w:eastAsia="en-US"/>
    </w:rPr>
  </w:style>
  <w:style w:type="character" w:customStyle="1" w:styleId="BodyTextIndent3Char">
    <w:name w:val="Body Text Indent 3 Char"/>
    <w:basedOn w:val="DefaultParagraphFont"/>
    <w:link w:val="BodyTextIndent3"/>
    <w:uiPriority w:val="99"/>
    <w:rsid w:val="00E815F6"/>
    <w:rPr>
      <w:rFonts w:eastAsia="SimSun"/>
      <w:sz w:val="16"/>
      <w:szCs w:val="16"/>
    </w:rPr>
  </w:style>
  <w:style w:type="paragraph" w:customStyle="1" w:styleId="07Vnbn">
    <w:name w:val="07.Văn bản"/>
    <w:basedOn w:val="05Gchudngthng"/>
    <w:rsid w:val="00E815F6"/>
    <w:pPr>
      <w:numPr>
        <w:ilvl w:val="0"/>
        <w:numId w:val="0"/>
      </w:numPr>
      <w:ind w:firstLine="567"/>
    </w:pPr>
  </w:style>
  <w:style w:type="paragraph" w:customStyle="1" w:styleId="10Bng">
    <w:name w:val="10.Bảng"/>
    <w:basedOn w:val="Normal"/>
    <w:rsid w:val="00E815F6"/>
    <w:pPr>
      <w:spacing w:line="360" w:lineRule="auto"/>
      <w:jc w:val="both"/>
    </w:pPr>
    <w:rPr>
      <w:rFonts w:eastAsia="Times New Roman"/>
      <w:sz w:val="26"/>
      <w:szCs w:val="28"/>
      <w:lang w:val="en-US" w:eastAsia="en-US"/>
    </w:rPr>
  </w:style>
  <w:style w:type="paragraph" w:customStyle="1" w:styleId="09Hnh">
    <w:name w:val="09.Hình"/>
    <w:basedOn w:val="Normal"/>
    <w:rsid w:val="00E815F6"/>
    <w:pPr>
      <w:spacing w:line="360" w:lineRule="auto"/>
      <w:ind w:right="-1" w:firstLine="567"/>
      <w:jc w:val="center"/>
    </w:pPr>
    <w:rPr>
      <w:rFonts w:eastAsia="Times New Roman"/>
      <w:i/>
      <w:noProof/>
      <w:sz w:val="26"/>
      <w:szCs w:val="28"/>
      <w:lang w:val="en-US" w:eastAsia="en-US"/>
    </w:rPr>
  </w:style>
  <w:style w:type="paragraph" w:customStyle="1" w:styleId="00GVANBAN">
    <w:name w:val="00G VAN BAN"/>
    <w:basedOn w:val="Normal"/>
    <w:link w:val="00GVANBANChar"/>
    <w:rsid w:val="00E815F6"/>
    <w:pPr>
      <w:spacing w:before="120" w:after="120" w:line="312" w:lineRule="auto"/>
      <w:ind w:firstLine="567"/>
      <w:jc w:val="both"/>
    </w:pPr>
    <w:rPr>
      <w:rFonts w:eastAsia="Times New Roman"/>
      <w:sz w:val="28"/>
      <w:szCs w:val="28"/>
      <w:lang w:val="pt-BR" w:eastAsia="ja-JP"/>
    </w:rPr>
  </w:style>
  <w:style w:type="character" w:customStyle="1" w:styleId="00GVANBANChar">
    <w:name w:val="00G VAN BAN Char"/>
    <w:link w:val="00GVANBAN"/>
    <w:rsid w:val="00E815F6"/>
    <w:rPr>
      <w:rFonts w:eastAsia="Times New Roman"/>
      <w:sz w:val="28"/>
      <w:szCs w:val="28"/>
      <w:lang w:val="pt-BR" w:eastAsia="ja-JP"/>
    </w:rPr>
  </w:style>
  <w:style w:type="paragraph" w:customStyle="1" w:styleId="7Vnbn">
    <w:name w:val="7.Văn bản"/>
    <w:basedOn w:val="Normal"/>
    <w:qFormat/>
    <w:rsid w:val="00E815F6"/>
    <w:pPr>
      <w:spacing w:line="360" w:lineRule="auto"/>
      <w:ind w:right="-1" w:firstLine="567"/>
      <w:jc w:val="both"/>
    </w:pPr>
    <w:rPr>
      <w:rFonts w:eastAsia="Times New Roman"/>
      <w:sz w:val="28"/>
      <w:szCs w:val="28"/>
      <w:lang w:val="en-US" w:eastAsia="en-US"/>
    </w:rPr>
  </w:style>
  <w:style w:type="paragraph" w:customStyle="1" w:styleId="EndNoteBibliographyTitle">
    <w:name w:val="EndNote Bibliography Title"/>
    <w:basedOn w:val="Normal"/>
    <w:link w:val="EndNoteBibliographyTitleChar"/>
    <w:rsid w:val="00E815F6"/>
    <w:pPr>
      <w:spacing w:line="276" w:lineRule="auto"/>
      <w:jc w:val="center"/>
    </w:pPr>
    <w:rPr>
      <w:rFonts w:eastAsia="SimSun"/>
      <w:noProof/>
      <w:sz w:val="20"/>
      <w:szCs w:val="20"/>
      <w:lang w:val="en-US" w:eastAsia="en-US"/>
    </w:rPr>
  </w:style>
  <w:style w:type="character" w:customStyle="1" w:styleId="EndNoteBibliographyTitleChar">
    <w:name w:val="EndNote Bibliography Title Char"/>
    <w:link w:val="EndNoteBibliographyTitle"/>
    <w:rsid w:val="00E815F6"/>
    <w:rPr>
      <w:rFonts w:eastAsia="SimSun"/>
      <w:noProof/>
    </w:rPr>
  </w:style>
  <w:style w:type="paragraph" w:customStyle="1" w:styleId="EndNoteBibliography">
    <w:name w:val="EndNote Bibliography"/>
    <w:basedOn w:val="Normal"/>
    <w:link w:val="EndNoteBibliographyChar"/>
    <w:rsid w:val="00E815F6"/>
    <w:pPr>
      <w:spacing w:after="200"/>
      <w:jc w:val="both"/>
    </w:pPr>
    <w:rPr>
      <w:rFonts w:eastAsia="SimSun"/>
      <w:noProof/>
      <w:sz w:val="20"/>
      <w:szCs w:val="20"/>
      <w:lang w:val="en-US" w:eastAsia="en-US"/>
    </w:rPr>
  </w:style>
  <w:style w:type="character" w:customStyle="1" w:styleId="EndNoteBibliographyChar">
    <w:name w:val="EndNote Bibliography Char"/>
    <w:link w:val="EndNoteBibliography"/>
    <w:rsid w:val="00E815F6"/>
    <w:rPr>
      <w:rFonts w:eastAsia="SimSun"/>
      <w:noProof/>
    </w:rPr>
  </w:style>
  <w:style w:type="paragraph" w:customStyle="1" w:styleId="000GVANBAN">
    <w:name w:val="000G VAN BAN"/>
    <w:basedOn w:val="Normal"/>
    <w:link w:val="000GVANBANChar"/>
    <w:rsid w:val="00E815F6"/>
    <w:pPr>
      <w:spacing w:before="120" w:after="120" w:line="312" w:lineRule="auto"/>
      <w:ind w:firstLine="567"/>
      <w:jc w:val="both"/>
    </w:pPr>
    <w:rPr>
      <w:rFonts w:eastAsia="Times New Roman"/>
      <w:szCs w:val="28"/>
      <w:lang w:val="pt-BR" w:eastAsia="ja-JP"/>
    </w:rPr>
  </w:style>
  <w:style w:type="character" w:customStyle="1" w:styleId="000GVANBANChar">
    <w:name w:val="000G VAN BAN Char"/>
    <w:link w:val="000GVANBAN"/>
    <w:rsid w:val="00E815F6"/>
    <w:rPr>
      <w:rFonts w:eastAsia="Times New Roman"/>
      <w:sz w:val="24"/>
      <w:szCs w:val="28"/>
      <w:lang w:val="pt-BR" w:eastAsia="ja-JP"/>
    </w:rPr>
  </w:style>
  <w:style w:type="paragraph" w:customStyle="1" w:styleId="00VANBAN">
    <w:name w:val="@00 VANBAN"/>
    <w:basedOn w:val="Normal"/>
    <w:link w:val="00VANBANChar"/>
    <w:rsid w:val="00E815F6"/>
    <w:pPr>
      <w:widowControl w:val="0"/>
      <w:spacing w:before="60" w:after="60" w:line="312" w:lineRule="auto"/>
      <w:ind w:firstLine="567"/>
      <w:jc w:val="both"/>
    </w:pPr>
    <w:rPr>
      <w:rFonts w:eastAsia="Times New Roman"/>
      <w:sz w:val="26"/>
      <w:szCs w:val="26"/>
      <w:lang w:val="vi-VN" w:eastAsia="en-US"/>
    </w:rPr>
  </w:style>
  <w:style w:type="character" w:customStyle="1" w:styleId="00VANBANChar">
    <w:name w:val="@00 VANBAN Char"/>
    <w:link w:val="00VANBAN"/>
    <w:rsid w:val="00E815F6"/>
    <w:rPr>
      <w:rFonts w:eastAsia="Times New Roman"/>
      <w:sz w:val="26"/>
      <w:szCs w:val="26"/>
      <w:lang w:val="vi-VN"/>
    </w:rPr>
  </w:style>
  <w:style w:type="character" w:styleId="Strong">
    <w:name w:val="Strong"/>
    <w:uiPriority w:val="22"/>
    <w:qFormat/>
    <w:rsid w:val="00E815F6"/>
    <w:rPr>
      <w:b/>
      <w:bCs/>
    </w:rPr>
  </w:style>
  <w:style w:type="character" w:customStyle="1" w:styleId="apple-converted-space">
    <w:name w:val="apple-converted-space"/>
    <w:rsid w:val="00E815F6"/>
  </w:style>
  <w:style w:type="character" w:customStyle="1" w:styleId="addmd1">
    <w:name w:val="addmd1"/>
    <w:rsid w:val="00E815F6"/>
    <w:rPr>
      <w:sz w:val="20"/>
      <w:szCs w:val="20"/>
    </w:rPr>
  </w:style>
  <w:style w:type="paragraph" w:customStyle="1" w:styleId="a">
    <w:name w:val="参考文献格式"/>
    <w:basedOn w:val="Normal"/>
    <w:link w:val="Char"/>
    <w:rsid w:val="00E815F6"/>
    <w:pPr>
      <w:widowControl w:val="0"/>
      <w:tabs>
        <w:tab w:val="num" w:pos="454"/>
      </w:tabs>
      <w:topLinePunct/>
      <w:spacing w:line="400" w:lineRule="exact"/>
      <w:ind w:left="454" w:firstLineChars="200" w:hanging="454"/>
      <w:jc w:val="both"/>
    </w:pPr>
    <w:rPr>
      <w:rFonts w:eastAsia="SimSun"/>
      <w:kern w:val="2"/>
      <w:lang w:val="en-US" w:eastAsia="zh-CN"/>
    </w:rPr>
  </w:style>
  <w:style w:type="character" w:customStyle="1" w:styleId="Char">
    <w:name w:val="参考文献格式 Char"/>
    <w:link w:val="a"/>
    <w:rsid w:val="00E815F6"/>
    <w:rPr>
      <w:rFonts w:eastAsia="SimSun"/>
      <w:kern w:val="2"/>
      <w:sz w:val="24"/>
      <w:szCs w:val="24"/>
      <w:lang w:eastAsia="zh-CN"/>
    </w:rPr>
  </w:style>
  <w:style w:type="paragraph" w:customStyle="1" w:styleId="Bezmezer1">
    <w:name w:val="Bez mezer1"/>
    <w:uiPriority w:val="1"/>
    <w:qFormat/>
    <w:rsid w:val="00E815F6"/>
    <w:pPr>
      <w:spacing w:before="0" w:after="0"/>
      <w:jc w:val="left"/>
    </w:pPr>
    <w:rPr>
      <w:rFonts w:ascii="Calibri" w:eastAsia="Calibri" w:hAnsi="Calibri"/>
      <w:sz w:val="22"/>
      <w:szCs w:val="22"/>
    </w:rPr>
  </w:style>
  <w:style w:type="paragraph" w:customStyle="1" w:styleId="centertexthelp">
    <w:name w:val="centertexthelp"/>
    <w:basedOn w:val="Normal"/>
    <w:rsid w:val="00E815F6"/>
    <w:pPr>
      <w:spacing w:before="100" w:beforeAutospacing="1" w:after="100" w:afterAutospacing="1"/>
    </w:pPr>
    <w:rPr>
      <w:rFonts w:eastAsia="Times New Roman"/>
      <w:lang w:val="de-DE" w:eastAsia="de-DE"/>
    </w:rPr>
  </w:style>
  <w:style w:type="paragraph" w:customStyle="1" w:styleId="Default">
    <w:name w:val="Default"/>
    <w:rsid w:val="00E815F6"/>
    <w:pPr>
      <w:autoSpaceDE w:val="0"/>
      <w:autoSpaceDN w:val="0"/>
      <w:adjustRightInd w:val="0"/>
      <w:spacing w:before="0" w:after="0"/>
      <w:jc w:val="left"/>
    </w:pPr>
    <w:rPr>
      <w:color w:val="000000"/>
      <w:sz w:val="24"/>
      <w:szCs w:val="24"/>
    </w:rPr>
  </w:style>
  <w:style w:type="paragraph" w:styleId="Bibliography">
    <w:name w:val="Bibliography"/>
    <w:basedOn w:val="Normal"/>
    <w:next w:val="Normal"/>
    <w:uiPriority w:val="37"/>
    <w:unhideWhenUsed/>
    <w:rsid w:val="00E815F6"/>
    <w:pPr>
      <w:spacing w:after="200" w:line="276" w:lineRule="auto"/>
    </w:pPr>
    <w:rPr>
      <w:rFonts w:asciiTheme="minorHAnsi" w:hAnsiTheme="minorHAnsi" w:cstheme="minorBidi"/>
      <w:sz w:val="22"/>
      <w:szCs w:val="22"/>
      <w:lang w:val="en-US" w:eastAsia="en-US"/>
    </w:rPr>
  </w:style>
  <w:style w:type="paragraph" w:customStyle="1" w:styleId="mcg2016abstract">
    <w:name w:val="mcg2016_abstract"/>
    <w:basedOn w:val="Normal"/>
    <w:link w:val="mcg2016abstractCar"/>
    <w:qFormat/>
    <w:rsid w:val="00E815F6"/>
    <w:pPr>
      <w:spacing w:before="240" w:after="600" w:line="220" w:lineRule="exact"/>
      <w:ind w:left="1134" w:hanging="1134"/>
      <w:jc w:val="both"/>
    </w:pPr>
    <w:rPr>
      <w:rFonts w:eastAsia="Times New Roman"/>
      <w:sz w:val="18"/>
      <w:szCs w:val="20"/>
      <w:lang w:eastAsia="en-US"/>
    </w:rPr>
  </w:style>
  <w:style w:type="character" w:customStyle="1" w:styleId="mcg2016abstractCar">
    <w:name w:val="mcg2016_abstract Car"/>
    <w:basedOn w:val="DefaultParagraphFont"/>
    <w:link w:val="mcg2016abstract"/>
    <w:rsid w:val="00E815F6"/>
    <w:rPr>
      <w:rFonts w:eastAsia="Times New Roman"/>
      <w:sz w:val="18"/>
      <w:lang w:val="en-GB"/>
    </w:rPr>
  </w:style>
  <w:style w:type="paragraph" w:customStyle="1" w:styleId="Cngthc">
    <w:name w:val="Công thức"/>
    <w:link w:val="CngthcChar"/>
    <w:qFormat/>
    <w:rsid w:val="00DE4FAD"/>
    <w:pPr>
      <w:spacing w:before="120" w:after="120"/>
      <w:jc w:val="center"/>
    </w:pPr>
    <w:rPr>
      <w:rFonts w:ascii="Cambria Math" w:hAnsi="Cambria Math"/>
      <w:i/>
      <w:iCs/>
      <w:spacing w:val="-4"/>
      <w:sz w:val="22"/>
      <w:szCs w:val="22"/>
      <w:lang w:val="pt-BR" w:eastAsia="x-none"/>
    </w:rPr>
  </w:style>
  <w:style w:type="character" w:customStyle="1" w:styleId="CngthcChar">
    <w:name w:val="Công thức Char"/>
    <w:basedOn w:val="DefaultParagraphFont"/>
    <w:link w:val="Cngthc"/>
    <w:rsid w:val="00DE4FAD"/>
    <w:rPr>
      <w:rFonts w:ascii="Cambria Math" w:hAnsi="Cambria Math"/>
      <w:i/>
      <w:iCs/>
      <w:spacing w:val="-4"/>
      <w:sz w:val="22"/>
      <w:szCs w:val="22"/>
      <w:lang w:val="pt-BR" w:eastAsia="x-none"/>
    </w:rPr>
  </w:style>
  <w:style w:type="character" w:styleId="CommentReference">
    <w:name w:val="annotation reference"/>
    <w:semiHidden/>
    <w:rsid w:val="00CC282F"/>
    <w:rPr>
      <w:sz w:val="16"/>
      <w:szCs w:val="16"/>
    </w:rPr>
  </w:style>
  <w:style w:type="paragraph" w:styleId="List">
    <w:name w:val="List"/>
    <w:basedOn w:val="Normal"/>
    <w:rsid w:val="009C7C12"/>
    <w:pPr>
      <w:ind w:left="360" w:hanging="360"/>
    </w:pPr>
    <w:rPr>
      <w:rFonts w:eastAsia="Times New Roman"/>
      <w:lang w:val="ru-RU" w:eastAsia="ru-RU"/>
    </w:rPr>
  </w:style>
  <w:style w:type="paragraph" w:styleId="BodyTextIndent2">
    <w:name w:val="Body Text Indent 2"/>
    <w:basedOn w:val="Normal"/>
    <w:link w:val="BodyTextIndent2Char"/>
    <w:uiPriority w:val="99"/>
    <w:semiHidden/>
    <w:unhideWhenUsed/>
    <w:rsid w:val="00E71089"/>
    <w:pPr>
      <w:spacing w:after="120" w:line="480" w:lineRule="auto"/>
      <w:ind w:left="360"/>
    </w:pPr>
  </w:style>
  <w:style w:type="character" w:customStyle="1" w:styleId="BodyTextIndent2Char">
    <w:name w:val="Body Text Indent 2 Char"/>
    <w:basedOn w:val="DefaultParagraphFont"/>
    <w:link w:val="BodyTextIndent2"/>
    <w:uiPriority w:val="99"/>
    <w:semiHidden/>
    <w:rsid w:val="00E71089"/>
  </w:style>
  <w:style w:type="paragraph" w:styleId="BodyText2">
    <w:name w:val="Body Text 2"/>
    <w:basedOn w:val="Normal"/>
    <w:link w:val="BodyText2Char"/>
    <w:semiHidden/>
    <w:rsid w:val="004C5ADF"/>
    <w:pPr>
      <w:jc w:val="center"/>
    </w:pPr>
    <w:rPr>
      <w:rFonts w:eastAsia="Times New Roman"/>
      <w:sz w:val="28"/>
    </w:rPr>
  </w:style>
  <w:style w:type="character" w:customStyle="1" w:styleId="BodyText2Char">
    <w:name w:val="Body Text 2 Char"/>
    <w:basedOn w:val="DefaultParagraphFont"/>
    <w:link w:val="BodyText2"/>
    <w:semiHidden/>
    <w:rsid w:val="004C5ADF"/>
    <w:rPr>
      <w:rFonts w:eastAsia="Times New Roman"/>
      <w:sz w:val="28"/>
    </w:rPr>
  </w:style>
  <w:style w:type="paragraph" w:customStyle="1" w:styleId="BGTEXT">
    <w:name w:val="BG_TEXT"/>
    <w:basedOn w:val="Normal"/>
    <w:qFormat/>
    <w:rsid w:val="00E35160"/>
    <w:pPr>
      <w:autoSpaceDE w:val="0"/>
      <w:autoSpaceDN w:val="0"/>
      <w:adjustRightInd w:val="0"/>
      <w:spacing w:line="360" w:lineRule="auto"/>
      <w:ind w:firstLine="720"/>
      <w:jc w:val="both"/>
    </w:pPr>
    <w:rPr>
      <w:rFonts w:eastAsia="Times New Roman"/>
      <w:bCs/>
      <w:iCs/>
      <w:sz w:val="26"/>
      <w:szCs w:val="28"/>
      <w:lang w:val="en-US" w:eastAsia="en-US"/>
    </w:rPr>
  </w:style>
  <w:style w:type="paragraph" w:customStyle="1" w:styleId="Text">
    <w:name w:val="Text"/>
    <w:basedOn w:val="Normal"/>
    <w:link w:val="TextChar"/>
    <w:rsid w:val="00E7267D"/>
    <w:pPr>
      <w:widowControl w:val="0"/>
      <w:suppressAutoHyphens/>
      <w:spacing w:line="252" w:lineRule="auto"/>
      <w:ind w:firstLine="240"/>
      <w:jc w:val="both"/>
    </w:pPr>
    <w:rPr>
      <w:rFonts w:eastAsia="Times New Roman"/>
      <w:sz w:val="20"/>
      <w:szCs w:val="20"/>
      <w:lang w:val="en-US" w:eastAsia="ar-SA"/>
    </w:rPr>
  </w:style>
  <w:style w:type="character" w:customStyle="1" w:styleId="TextChar">
    <w:name w:val="Text Char"/>
    <w:basedOn w:val="DefaultParagraphFont"/>
    <w:link w:val="Text"/>
    <w:rsid w:val="00E7267D"/>
    <w:rPr>
      <w:rFonts w:eastAsia="Times New Roman"/>
      <w:lang w:eastAsia="ar-SA"/>
    </w:rPr>
  </w:style>
  <w:style w:type="paragraph" w:customStyle="1" w:styleId="MTDisplayEquation">
    <w:name w:val="MTDisplayEquation"/>
    <w:basedOn w:val="Normal"/>
    <w:next w:val="Normal"/>
    <w:link w:val="MTDisplayEquationChar"/>
    <w:rsid w:val="00F840DD"/>
    <w:pPr>
      <w:tabs>
        <w:tab w:val="center" w:pos="2320"/>
        <w:tab w:val="right" w:pos="4640"/>
      </w:tabs>
      <w:jc w:val="both"/>
    </w:pPr>
    <w:rPr>
      <w:rFonts w:cstheme="minorBidi"/>
      <w:lang w:val="en-US" w:eastAsia="en-US"/>
    </w:rPr>
  </w:style>
  <w:style w:type="character" w:customStyle="1" w:styleId="MTDisplayEquationChar">
    <w:name w:val="MTDisplayEquation Char"/>
    <w:basedOn w:val="DefaultParagraphFont"/>
    <w:link w:val="MTDisplayEquation"/>
    <w:rsid w:val="00F840DD"/>
    <w:rPr>
      <w:rFonts w:cstheme="minorBidi"/>
      <w:sz w:val="24"/>
      <w:szCs w:val="24"/>
    </w:rPr>
  </w:style>
  <w:style w:type="paragraph" w:customStyle="1" w:styleId="DHeading1">
    <w:name w:val="DHeading1"/>
    <w:basedOn w:val="ListParagraph"/>
    <w:link w:val="DHeading1Char"/>
    <w:autoRedefine/>
    <w:qFormat/>
    <w:rsid w:val="004134F0"/>
    <w:pPr>
      <w:spacing w:before="120" w:after="0" w:line="240" w:lineRule="auto"/>
      <w:ind w:left="0"/>
      <w:jc w:val="both"/>
      <w:outlineLvl w:val="0"/>
    </w:pPr>
    <w:rPr>
      <w:rFonts w:ascii="Times New Roman" w:eastAsiaTheme="minorHAnsi" w:hAnsi="Times New Roman"/>
      <w:b/>
      <w:sz w:val="24"/>
      <w:szCs w:val="24"/>
    </w:rPr>
  </w:style>
  <w:style w:type="character" w:customStyle="1" w:styleId="DHeading1Char">
    <w:name w:val="DHeading1 Char"/>
    <w:basedOn w:val="DefaultParagraphFont"/>
    <w:link w:val="DHeading1"/>
    <w:rsid w:val="004134F0"/>
    <w:rPr>
      <w:b/>
      <w:sz w:val="24"/>
      <w:szCs w:val="24"/>
    </w:rPr>
  </w:style>
  <w:style w:type="paragraph" w:styleId="NormalWeb">
    <w:name w:val="Normal (Web)"/>
    <w:basedOn w:val="Normal"/>
    <w:uiPriority w:val="99"/>
    <w:unhideWhenUsed/>
    <w:rsid w:val="00D70D3B"/>
    <w:pPr>
      <w:spacing w:before="100" w:beforeAutospacing="1" w:after="100" w:afterAutospacing="1"/>
    </w:pPr>
    <w:rPr>
      <w:rFonts w:eastAsia="Times New Roman"/>
      <w:lang w:val="en-US" w:eastAsia="en-US"/>
    </w:rPr>
  </w:style>
  <w:style w:type="paragraph" w:customStyle="1" w:styleId="Tabnew">
    <w:name w:val="Tab_new"/>
    <w:qFormat/>
    <w:rsid w:val="00D5162B"/>
    <w:pPr>
      <w:spacing w:before="120" w:after="120" w:line="336" w:lineRule="auto"/>
      <w:jc w:val="left"/>
    </w:pPr>
    <w:rPr>
      <w:sz w:val="26"/>
      <w:szCs w:val="26"/>
    </w:rPr>
  </w:style>
  <w:style w:type="paragraph" w:customStyle="1" w:styleId="AADEParagraph">
    <w:name w:val="AADE Paragraph"/>
    <w:basedOn w:val="Normal"/>
    <w:link w:val="AADEParagraphChar"/>
    <w:qFormat/>
    <w:rsid w:val="009A65BD"/>
    <w:pPr>
      <w:widowControl w:val="0"/>
      <w:ind w:firstLine="288"/>
      <w:jc w:val="both"/>
    </w:pPr>
    <w:rPr>
      <w:rFonts w:eastAsia="Times New Roman"/>
      <w:sz w:val="20"/>
      <w:szCs w:val="20"/>
      <w:lang w:val="en-US" w:eastAsia="zh-CN"/>
    </w:rPr>
  </w:style>
  <w:style w:type="character" w:customStyle="1" w:styleId="AADEParagraphChar">
    <w:name w:val="AADE Paragraph Char"/>
    <w:basedOn w:val="DefaultParagraphFont"/>
    <w:link w:val="AADEParagraph"/>
    <w:rsid w:val="009A65BD"/>
    <w:rPr>
      <w:rFonts w:eastAsia="Times New Roman"/>
      <w:lang w:eastAsia="zh-CN"/>
    </w:rPr>
  </w:style>
  <w:style w:type="paragraph" w:customStyle="1" w:styleId="111">
    <w:name w:val="111"/>
    <w:basedOn w:val="Normal"/>
    <w:autoRedefine/>
    <w:rsid w:val="005501C5"/>
    <w:pPr>
      <w:numPr>
        <w:ilvl w:val="2"/>
        <w:numId w:val="9"/>
      </w:numPr>
      <w:spacing w:before="120" w:line="264" w:lineRule="auto"/>
      <w:ind w:left="1224"/>
      <w:contextualSpacing/>
      <w:outlineLvl w:val="2"/>
    </w:pPr>
    <w:rPr>
      <w:rFonts w:eastAsia="Calibri"/>
      <w:b/>
      <w:i/>
      <w:color w:val="ED7D31"/>
      <w:lang w:val="nl-NL" w:eastAsia="en-US"/>
    </w:rPr>
  </w:style>
  <w:style w:type="paragraph" w:customStyle="1" w:styleId="000">
    <w:name w:val="000"/>
    <w:basedOn w:val="Normal"/>
    <w:link w:val="000Char"/>
    <w:rsid w:val="005501C5"/>
    <w:pPr>
      <w:spacing w:before="60" w:after="60" w:line="264" w:lineRule="auto"/>
      <w:ind w:firstLine="720"/>
      <w:jc w:val="both"/>
    </w:pPr>
    <w:rPr>
      <w:rFonts w:eastAsia="Calibri"/>
      <w:lang w:val="nl-NL" w:eastAsia="en-US"/>
    </w:rPr>
  </w:style>
  <w:style w:type="character" w:customStyle="1" w:styleId="000Char">
    <w:name w:val="000 Char"/>
    <w:basedOn w:val="DefaultParagraphFont"/>
    <w:link w:val="000"/>
    <w:rsid w:val="005501C5"/>
    <w:rPr>
      <w:rFonts w:eastAsia="Calibri"/>
      <w:sz w:val="24"/>
      <w:szCs w:val="24"/>
      <w:lang w:val="nl-NL"/>
    </w:rPr>
  </w:style>
  <w:style w:type="paragraph" w:customStyle="1" w:styleId="1">
    <w:name w:val="1"/>
    <w:basedOn w:val="Normal"/>
    <w:link w:val="1Char"/>
    <w:rsid w:val="005501C5"/>
    <w:pPr>
      <w:numPr>
        <w:ilvl w:val="1"/>
        <w:numId w:val="9"/>
      </w:numPr>
      <w:spacing w:before="120" w:line="264" w:lineRule="auto"/>
      <w:ind w:left="431" w:hanging="431"/>
      <w:contextualSpacing/>
      <w:outlineLvl w:val="1"/>
    </w:pPr>
    <w:rPr>
      <w:rFonts w:eastAsia="Calibri"/>
      <w:b/>
      <w:color w:val="44546A" w:themeColor="text2"/>
      <w:lang w:val="nl-NL" w:eastAsia="en-US"/>
    </w:rPr>
  </w:style>
  <w:style w:type="paragraph" w:customStyle="1" w:styleId="10">
    <w:name w:val="1"/>
    <w:basedOn w:val="111"/>
    <w:link w:val="1Char0"/>
    <w:rsid w:val="005501C5"/>
    <w:pPr>
      <w:ind w:left="505" w:hanging="505"/>
    </w:pPr>
  </w:style>
  <w:style w:type="character" w:customStyle="1" w:styleId="1Char0">
    <w:name w:val="1.Char"/>
    <w:basedOn w:val="DefaultParagraphFont"/>
    <w:link w:val="10"/>
    <w:rsid w:val="005501C5"/>
    <w:rPr>
      <w:rFonts w:eastAsia="Calibri"/>
      <w:b/>
      <w:i/>
      <w:color w:val="ED7D31"/>
      <w:sz w:val="24"/>
      <w:szCs w:val="24"/>
      <w:lang w:val="nl-NL"/>
    </w:rPr>
  </w:style>
  <w:style w:type="character" w:customStyle="1" w:styleId="1Char">
    <w:name w:val="1.Char"/>
    <w:basedOn w:val="DefaultParagraphFont"/>
    <w:link w:val="1"/>
    <w:rsid w:val="008221E9"/>
    <w:rPr>
      <w:rFonts w:eastAsia="Calibri"/>
      <w:b/>
      <w:color w:val="44546A" w:themeColor="text2"/>
      <w:sz w:val="24"/>
      <w:szCs w:val="24"/>
      <w:lang w:val="nl-NL"/>
    </w:rPr>
  </w:style>
  <w:style w:type="character" w:styleId="FollowedHyperlink">
    <w:name w:val="FollowedHyperlink"/>
    <w:basedOn w:val="DefaultParagraphFont"/>
    <w:uiPriority w:val="99"/>
    <w:semiHidden/>
    <w:unhideWhenUsed/>
    <w:rsid w:val="00D0289D"/>
    <w:rPr>
      <w:color w:val="954F72" w:themeColor="followedHyperlink"/>
      <w:u w:val="single"/>
    </w:rPr>
  </w:style>
  <w:style w:type="paragraph" w:customStyle="1" w:styleId="TableParagraph">
    <w:name w:val="Table Paragraph"/>
    <w:basedOn w:val="Normal"/>
    <w:uiPriority w:val="1"/>
    <w:qFormat/>
    <w:rsid w:val="006A1795"/>
    <w:pPr>
      <w:widowControl w:val="0"/>
      <w:autoSpaceDE w:val="0"/>
      <w:autoSpaceDN w:val="0"/>
    </w:pPr>
    <w:rPr>
      <w:rFonts w:eastAsia="Times New Roman"/>
      <w:sz w:val="22"/>
      <w:szCs w:val="22"/>
      <w:lang w:val="en-US" w:eastAsia="en-US"/>
    </w:rPr>
  </w:style>
  <w:style w:type="paragraph" w:customStyle="1" w:styleId="Bng">
    <w:name w:val="Bảng"/>
    <w:basedOn w:val="Caption"/>
    <w:link w:val="BngChar"/>
    <w:qFormat/>
    <w:rsid w:val="007A6BA8"/>
    <w:pPr>
      <w:spacing w:before="0" w:after="200" w:line="276" w:lineRule="auto"/>
    </w:pPr>
    <w:rPr>
      <w:rFonts w:eastAsiaTheme="minorEastAsia"/>
      <w:b w:val="0"/>
      <w:i/>
      <w:sz w:val="24"/>
      <w:szCs w:val="18"/>
      <w:lang w:eastAsia="en-GB"/>
    </w:rPr>
  </w:style>
  <w:style w:type="character" w:customStyle="1" w:styleId="BngChar">
    <w:name w:val="Bảng Char"/>
    <w:basedOn w:val="DefaultParagraphFont"/>
    <w:link w:val="Bng"/>
    <w:rsid w:val="007A6BA8"/>
    <w:rPr>
      <w:rFonts w:eastAsiaTheme="minorEastAsia"/>
      <w:bCs/>
      <w:i/>
      <w:sz w:val="24"/>
      <w:szCs w:val="18"/>
      <w:lang w:eastAsia="en-GB"/>
    </w:rPr>
  </w:style>
  <w:style w:type="paragraph" w:styleId="CommentText">
    <w:name w:val="annotation text"/>
    <w:basedOn w:val="Normal"/>
    <w:link w:val="CommentTextChar"/>
    <w:uiPriority w:val="99"/>
    <w:semiHidden/>
    <w:unhideWhenUsed/>
    <w:rsid w:val="00DE09E9"/>
    <w:pPr>
      <w:spacing w:before="360" w:after="240"/>
      <w:jc w:val="both"/>
    </w:pPr>
    <w:rPr>
      <w:sz w:val="20"/>
      <w:szCs w:val="20"/>
      <w:lang w:val="en-US" w:eastAsia="en-US"/>
    </w:rPr>
  </w:style>
  <w:style w:type="character" w:customStyle="1" w:styleId="CommentTextChar">
    <w:name w:val="Comment Text Char"/>
    <w:basedOn w:val="DefaultParagraphFont"/>
    <w:link w:val="CommentText"/>
    <w:uiPriority w:val="99"/>
    <w:semiHidden/>
    <w:rsid w:val="00DE09E9"/>
  </w:style>
  <w:style w:type="paragraph" w:styleId="CommentSubject">
    <w:name w:val="annotation subject"/>
    <w:basedOn w:val="CommentText"/>
    <w:next w:val="CommentText"/>
    <w:link w:val="CommentSubjectChar"/>
    <w:uiPriority w:val="99"/>
    <w:semiHidden/>
    <w:unhideWhenUsed/>
    <w:rsid w:val="00DE09E9"/>
    <w:rPr>
      <w:b/>
      <w:bCs/>
    </w:rPr>
  </w:style>
  <w:style w:type="character" w:customStyle="1" w:styleId="CommentSubjectChar">
    <w:name w:val="Comment Subject Char"/>
    <w:basedOn w:val="CommentTextChar"/>
    <w:link w:val="CommentSubject"/>
    <w:uiPriority w:val="99"/>
    <w:semiHidden/>
    <w:rsid w:val="00DE09E9"/>
    <w:rPr>
      <w:b/>
      <w:bCs/>
    </w:rPr>
  </w:style>
  <w:style w:type="character" w:customStyle="1" w:styleId="NoSpacingChar">
    <w:name w:val="No Spacing Char"/>
    <w:link w:val="NoSpacing"/>
    <w:uiPriority w:val="1"/>
    <w:rsid w:val="00075E19"/>
    <w:rPr>
      <w:rFonts w:eastAsia="Calibri"/>
      <w:sz w:val="22"/>
      <w:szCs w:val="22"/>
    </w:rPr>
  </w:style>
  <w:style w:type="paragraph" w:customStyle="1" w:styleId="12NOIDUNGBANG">
    <w:name w:val="@12 NOI DUNG BANG"/>
    <w:basedOn w:val="00VANBAN"/>
    <w:qFormat/>
    <w:rsid w:val="005515D0"/>
    <w:pPr>
      <w:spacing w:before="120" w:after="120" w:line="240" w:lineRule="auto"/>
      <w:ind w:firstLine="0"/>
      <w:jc w:val="center"/>
    </w:pPr>
    <w:rPr>
      <w:sz w:val="24"/>
    </w:rPr>
  </w:style>
  <w:style w:type="paragraph" w:styleId="HTMLPreformatted">
    <w:name w:val="HTML Preformatted"/>
    <w:basedOn w:val="Normal"/>
    <w:link w:val="HTMLPreformattedChar"/>
    <w:uiPriority w:val="99"/>
    <w:unhideWhenUsed/>
    <w:rsid w:val="00020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02058C"/>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358678">
      <w:bodyDiv w:val="1"/>
      <w:marLeft w:val="0"/>
      <w:marRight w:val="0"/>
      <w:marTop w:val="0"/>
      <w:marBottom w:val="0"/>
      <w:divBdr>
        <w:top w:val="none" w:sz="0" w:space="0" w:color="auto"/>
        <w:left w:val="none" w:sz="0" w:space="0" w:color="auto"/>
        <w:bottom w:val="none" w:sz="0" w:space="0" w:color="auto"/>
        <w:right w:val="none" w:sz="0" w:space="0" w:color="auto"/>
      </w:divBdr>
    </w:div>
    <w:div w:id="1279022344">
      <w:bodyDiv w:val="1"/>
      <w:marLeft w:val="0"/>
      <w:marRight w:val="0"/>
      <w:marTop w:val="0"/>
      <w:marBottom w:val="0"/>
      <w:divBdr>
        <w:top w:val="none" w:sz="0" w:space="0" w:color="auto"/>
        <w:left w:val="none" w:sz="0" w:space="0" w:color="auto"/>
        <w:bottom w:val="none" w:sz="0" w:space="0" w:color="auto"/>
        <w:right w:val="none" w:sz="0" w:space="0" w:color="auto"/>
      </w:divBdr>
    </w:div>
    <w:div w:id="133715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microsoft.com/office/2011/relationships/people" Target="people.xml"/><Relationship Id="rId10" Type="http://schemas.microsoft.com/office/2011/relationships/commentsExtended" Target="commentsExtended.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Alk08</b:Tag>
    <b:SourceType>ConferenceProceedings</b:SourceType>
    <b:Guid>{D4377599-18A1-4E82-A4C1-48F0BC385BAC}</b:Guid>
    <b:Author>
      <b:Author>
        <b:NameList>
          <b:Person>
            <b:Last>Alkhatib</b:Last>
            <b:First>H.,</b:First>
          </b:Person>
        </b:NameList>
      </b:Author>
    </b:Author>
    <b:Title>Comparison of Sequential Monte Carlo Filtering with Kalman Filtering for Nonlinear State Estimation</b:Title>
    <b:Year>2008</b:Year>
    <b:ConferenceName>1st Internatinal Conference on Machine Control Guidance</b:ConferenceName>
    <b:RefOrder>1</b:RefOrder>
  </b:Source>
  <b:Source>
    <b:Tag>Alk081</b:Tag>
    <b:SourceType>ConferenceProceedings</b:SourceType>
    <b:Guid>{562A01C7-C1D0-4FA8-9309-BFC8185C6F2D}</b:Guid>
    <b:Author>
      <b:Author>
        <b:NameList>
          <b:Person>
            <b:Last>Alkhatib</b:Last>
            <b:First>H.,</b:First>
            <b:Middle>NeuMann, I., Neuner, H., Kutterer, H.,</b:Middle>
          </b:Person>
        </b:NameList>
      </b:Author>
    </b:Author>
    <b:Title>Comparison of Sequential Monte Carlo Filtering with Kalman Filtering for Non-linear State Estimation</b:Title>
    <b:Year>2008</b:Year>
    <b:Publisher>1st International Conference on Machine Control and Guidance</b:Publisher>
    <b:RefOrder>2</b:RefOrder>
  </b:Source>
  <b:Source>
    <b:Tag>Aus991</b:Tag>
    <b:SourceType>Report</b:SourceType>
    <b:Guid>{F35B322C-3233-4DDE-BC13-41D8AE32B96A}</b:Guid>
    <b:Author>
      <b:Author>
        <b:NameList>
          <b:Person>
            <b:Last>Aussems</b:Last>
            <b:First>T.,</b:First>
          </b:Person>
        </b:NameList>
      </b:Author>
    </b:Author>
    <b:Title> Positionsschätzung von Landfahrzeugen mittels Kalman-Filterung aus Satelliten- und Koppelnavigationsbeobachtungen</b:Title>
    <b:Year>1999</b:Year>
    <b:Publisher>Veröffentlichung des Geodätischen Instituts der Rheinisch-Westfälischen Technischen Hochschule</b:Publisher>
    <b:RefOrder>3</b:RefOrder>
  </b:Source>
  <b:Source>
    <b:Tag>Dou051</b:Tag>
    <b:SourceType>ConferenceProceedings</b:SourceType>
    <b:Guid>{76E857CB-81CB-4BEA-BA39-379320251C07}</b:Guid>
    <b:Author>
      <b:Author>
        <b:NameList>
          <b:Person>
            <b:Last>Douc</b:Last>
            <b:First>R.</b:First>
          </b:Person>
          <b:Person>
            <b:Last>Olivier</b:Last>
            <b:First>C.</b:First>
          </b:Person>
          <b:Person>
            <b:Last>Eric</b:Last>
            <b:First>M.,</b:First>
          </b:Person>
        </b:NameList>
      </b:Author>
    </b:Author>
    <b:Title>Comparison of resampling schemes for particle filtering</b:Title>
    <b:Year>2005</b:Year>
    <b:Publisher>Image and Signal Processing and Analysis, Proceedings of the 4th International  Symposium on</b:Publisher>
    <b:RefOrder>4</b:RefOrder>
  </b:Source>
  <b:Source>
    <b:Tag>Efr791</b:Tag>
    <b:SourceType>JournalArticle</b:SourceType>
    <b:Guid>{4B132029-3C68-4359-AEE7-AF53FAC2A333}</b:Guid>
    <b:Author>
      <b:Author>
        <b:NameList>
          <b:Person>
            <b:Last>Efron</b:Last>
            <b:First>B.,</b:First>
          </b:Person>
        </b:NameList>
      </b:Author>
    </b:Author>
    <b:Title>Bootstrap methods : another look at the  Jackknife</b:Title>
    <b:Year>1979</b:Year>
    <b:JournalName>The annals of Statistics</b:JournalName>
    <b:Pages>1-26</b:Pages>
    <b:Volume>7</b:Volume>
    <b:Issue>1</b:Issue>
    <b:RefOrder>5</b:RefOrder>
  </b:Source>
  <b:Source>
    <b:Tag>Gor931</b:Tag>
    <b:SourceType>JournalArticle</b:SourceType>
    <b:Guid>{2497B35F-B2EF-4342-8669-1FA17ED8D029}</b:Guid>
    <b:Author>
      <b:Author>
        <b:NameList>
          <b:Person>
            <b:Last>Gordon</b:Last>
            <b:First>N.,</b:First>
            <b:Middle>Salmond, D., Smith, M.,</b:Middle>
          </b:Person>
        </b:NameList>
      </b:Author>
    </b:Author>
    <b:Title>Novel approach to non-linear/non-Gaussian Bayesian state estimation</b:Title>
    <b:JournalName> IEE Proceedings</b:JournalName>
    <b:Year>1993</b:Year>
    <b:Pages>107–113</b:Pages>
    <b:Volume>140</b:Volume>
    <b:Issue>2</b:Issue>
    <b:Publisher> IEE Proceedings</b:Publisher>
    <b:RefOrder>6</b:RefOrder>
  </b:Source>
  <b:Source>
    <b:Tag>Gus021</b:Tag>
    <b:SourceType>JournalArticle</b:SourceType>
    <b:Guid>{D66C9281-5327-422E-872E-A8474F8A716C}</b:Guid>
    <b:Author>
      <b:Author>
        <b:NameList>
          <b:Person>
            <b:Last>Gustafsson</b:Last>
            <b:First>F.,</b:First>
          </b:Person>
        </b:NameList>
      </b:Author>
    </b:Author>
    <b:Title>Particle Filter Theory and Practice with Positioning Applications</b:Title>
    <b:JournalName> IEEE Transactions on Signal Processing</b:JournalName>
    <b:Year>2002</b:Year>
    <b:Pages>425-437</b:Pages>
    <b:Volume>50</b:Volume>
    <b:Issue>2</b:Issue>
    <b:RefOrder>7</b:RefOrder>
  </b:Source>
  <b:Source>
    <b:Tag>Jos131</b:Tag>
    <b:SourceType>Book</b:SourceType>
    <b:Guid>{042F6E55-C30A-445D-9DBD-85D5356E4A13}</b:Guid>
    <b:Title>Simultaneous Localization and Mapping for Mobile Robots- introduction and method</b:Title>
    <b:Year>2013</b:Year>
    <b:Author>
      <b:Author>
        <b:NameList>
          <b:Person>
            <b:Last>Jose’</b:Last>
            <b:First>L.,</b:First>
            <b:Middle>Juan, A.,</b:Middle>
          </b:Person>
        </b:NameList>
      </b:Author>
    </b:Author>
    <b:City>USA</b:City>
    <b:Publisher>IGI Global</b:Publisher>
    <b:Edition>1</b:Edition>
    <b:RefOrder>8</b:RefOrder>
  </b:Source>
  <b:Source>
    <b:Tag>Jul971</b:Tag>
    <b:SourceType>ConferenceProceedings</b:SourceType>
    <b:Guid>{D2A92B3B-527E-4BD2-AD0B-234B901C78AD}</b:Guid>
    <b:Title> A New Extension of the Kalman Filter to Non-linear Systems</b:Title>
    <b:Year>1997</b:Year>
    <b:City>Seattle, Washington</b:City>
    <b:Publisher>In The Proceedings of the American Control Conference</b:Publisher>
    <b:Author>
      <b:Author>
        <b:NameList>
          <b:Person>
            <b:Last>Julier</b:Last>
            <b:First>J.,</b:First>
            <b:Middle>Uhlmann, K.,</b:Middle>
          </b:Person>
        </b:NameList>
      </b:Author>
    </b:Author>
    <b:RefOrder>9</b:RefOrder>
  </b:Source>
  <b:Source>
    <b:Tag>Jul041</b:Tag>
    <b:SourceType>JournalArticle</b:SourceType>
    <b:Guid>{D6A83D06-E8FF-4214-ABDF-9AEB13277C55}</b:Guid>
    <b:Author>
      <b:Author>
        <b:NameList>
          <b:Person>
            <b:Last>Julier</b:Last>
            <b:First>S.,</b:First>
            <b:Middle>Uhlmann, J.,</b:Middle>
          </b:Person>
        </b:NameList>
      </b:Author>
    </b:Author>
    <b:Title>Unscented filtering and nonlinear estimation</b:Title>
    <b:Year>2004</b:Year>
    <b:JournalName>Proceedings of the IEEE</b:JournalName>
    <b:Pages>401-422</b:Pages>
    <b:Volume>92</b:Volume>
    <b:Issue>3</b:Issue>
    <b:RefOrder>10</b:RefOrder>
  </b:Source>
  <b:Source>
    <b:Tag>Kal601</b:Tag>
    <b:SourceType>JournalArticle</b:SourceType>
    <b:Guid>{38CAD4D8-DB8C-468A-AC74-DE5F503A32AD}</b:Guid>
    <b:Author>
      <b:Author>
        <b:NameList>
          <b:Person>
            <b:Last>Kalman</b:Last>
            <b:First>R.,</b:First>
          </b:Person>
        </b:NameList>
      </b:Author>
    </b:Author>
    <b:Title>A new approach to Linear Filtering and Prediction Problems</b:Title>
    <b:JournalName>Transaction of the ASME- Journal of Basic Engineering</b:JournalName>
    <b:Year>1960</b:Year>
    <b:Pages>33-45</b:Pages>
    <b:RefOrder>11</b:RefOrder>
  </b:Source>
  <b:Source>
    <b:Tag>Liu981</b:Tag>
    <b:SourceType>JournalArticle</b:SourceType>
    <b:Guid>{09CC2812-3277-4186-AD4C-621CE2D2FBD7}</b:Guid>
    <b:Author>
      <b:Author>
        <b:NameList>
          <b:Person>
            <b:Last>Liu</b:Last>
            <b:First>J.,</b:First>
            <b:Middle>Chen, R.,</b:Middle>
          </b:Person>
        </b:NameList>
      </b:Author>
    </b:Author>
    <b:Title>Sequential Monte Carlo Methods for Dynamic systems</b:Title>
    <b:JournalName>Journal of the American Statistical Association</b:JournalName>
    <b:Year>1998</b:Year>
    <b:Pages>1032-1044</b:Pages>
    <b:Volume>93</b:Volume>
    <b:Issue>443</b:Issue>
    <b:RefOrder>12</b:RefOrder>
  </b:Source>
  <b:Source>
    <b:Tag>Sär131</b:Tag>
    <b:SourceType>Book</b:SourceType>
    <b:Guid>{9CD53621-37BA-4153-9ED9-2AAD7CEE83D9}</b:Guid>
    <b:Author>
      <b:Author>
        <b:NameList>
          <b:Person>
            <b:Last>Särkkä</b:Last>
            <b:First>S.,</b:First>
          </b:Person>
        </b:NameList>
      </b:Author>
    </b:Author>
    <b:Title>Bayesian filtering and smoothing</b:Title>
    <b:Year>2013</b:Year>
    <b:Publisher>Cambridge University Press</b:Publisher>
    <b:Edition>1</b:Edition>
    <b:RefOrder>13</b:RefOrder>
  </b:Source>
  <b:Source>
    <b:Tag>Ste001</b:Tag>
    <b:SourceType>Report</b:SourceType>
    <b:Guid>{27058CD4-A009-4A0C-9391-42D0BCEAD115}</b:Guid>
    <b:Author>
      <b:Author>
        <b:NameList>
          <b:Person>
            <b:Last>Sternberg</b:Last>
            <b:First>H.,</b:First>
          </b:Person>
        </b:NameList>
      </b:Author>
    </b:Author>
    <b:Title>Zur Bestimmung der Trajektorie von Lanfahrzeugen mit einem hybriden Meßsystem</b:Title>
    <b:Year>2000</b:Year>
    <b:City> Heft 67, Neubiberg</b:City>
    <b:Publisher>Schriftenreihe des Studiengangs Vermessungwesen der Universität der Bundeswehr München</b:Publisher>
    <b:RefOrder>14</b:RefOrder>
  </b:Source>
  <b:Source>
    <b:Tag>Sch121</b:Tag>
    <b:SourceType>ConferenceProceedings</b:SourceType>
    <b:Guid>{BD86475B-1A22-430A-8EB7-3B17B219A03A}</b:Guid>
    <b:Author>
      <b:Author>
        <b:NameList>
          <b:Person>
            <b:Last>Schweitzer</b:Last>
            <b:First>J.,</b:First>
          </b:Person>
        </b:NameList>
      </b:Author>
    </b:Author>
    <b:Title>Modular Positioning using Different Motion Models</b:Title>
    <b:Year>2012</b:Year>
    <b:Publisher> In the Proceedings on 3rd International Conference on Machine Control and Guidance</b:Publisher>
    <b:City>Stuttgart, Germany</b:City>
    <b:RefOrder>15</b:RefOrder>
  </b:Source>
  <b:Source>
    <b:Tag>Wan021</b:Tag>
    <b:SourceType>JournalArticle</b:SourceType>
    <b:Guid>{829DDFF6-0AF0-4E22-925E-54BD49CC2F4B}</b:Guid>
    <b:Title>The Unscented Kalman Filter, Kalman Filtering and Neural networks</b:Title>
    <b:Year>2002</b:Year>
    <b:City>Wiley, New York</b:City>
    <b:Author>
      <b:Author>
        <b:NameList>
          <b:Person>
            <b:Last>Wan</b:Last>
            <b:First>A.,</b:First>
            <b:Middle>Van der Merwe, R.,</b:Middle>
          </b:Person>
        </b:NameList>
      </b:Author>
    </b:Author>
    <b:RefOrder>16</b:RefOrder>
  </b:Source>
  <b:Source>
    <b:Tag>Wel951</b:Tag>
    <b:SourceType>Report</b:SourceType>
    <b:Guid>{9C4583E0-75B3-489F-9A77-66EC0B03F5F7}</b:Guid>
    <b:Author>
      <b:Author>
        <b:NameList>
          <b:Person>
            <b:Last>Welch</b:Last>
            <b:First>G.,</b:First>
            <b:Middle>Bishop, G.,</b:Middle>
          </b:Person>
        </b:NameList>
      </b:Author>
    </b:Author>
    <b:Title>An introduction to the Kalman filter</b:Title>
    <b:Year>1995</b:Year>
    <b:Publisher>Technical report TR 95-041 University of North Carolina</b:Publisher>
    <b:City>Chapel Hill, USA</b:City>
    <b:RefOrder>17</b:RefOrder>
  </b:Source>
  <b:Source>
    <b:Tag>Pit99</b:Tag>
    <b:SourceType>JournalArticle</b:SourceType>
    <b:Guid>{7D3D65A4-7970-4312-8CB3-3BB8062F0DB5}</b:Guid>
    <b:Title>Filtering Via Simulation: Auxiliary Particle Filters</b:Title>
    <b:Year>1999</b:Year>
    <b:Author>
      <b:Author>
        <b:NameList>
          <b:Person>
            <b:Last>Pitt</b:Last>
            <b:First>M.,</b:First>
            <b:Middle>Shephard, N.,</b:Middle>
          </b:Person>
        </b:NameList>
      </b:Author>
    </b:Author>
    <b:JournalName>Journal of the American Statistical Association (American Statistical Association)</b:JournalName>
    <b:Pages>590-591</b:Pages>
    <b:Volume>94</b:Volume>
    <b:Issue>446</b:Issue>
    <b:RefOrder>18</b:RefOrder>
  </b:Source>
  <b:Source>
    <b:Tag>Ram081</b:Tag>
    <b:SourceType>Report</b:SourceType>
    <b:Guid>{12A1127A-EC87-4720-B02C-BCC4976800B3}</b:Guid>
    <b:Author>
      <b:Author>
        <b:NameList>
          <b:Person>
            <b:Last>Ramm</b:Last>
            <b:First>K.,</b:First>
          </b:Person>
        </b:NameList>
      </b:Author>
    </b:Author>
    <b:Title>Evaluation von Filter-Ansätzen für die Positionsschätzung von Fahrzeugen mit den Werkzeugen der Sensitivitätsanalyse</b:Title>
    <b:Year>2008</b:Year>
    <b:Publisher>DGK</b:Publisher>
    <b:City>Reihe C, Nr. 619</b:City>
    <b:RefOrder>19</b:RefOrder>
  </b:Source>
  <b:Source>
    <b:Tag>Wan022</b:Tag>
    <b:SourceType>BookSection</b:SourceType>
    <b:Guid>{B01CB638-5FB7-4A71-8F2E-0E2BCB44E783}</b:Guid>
    <b:Author>
      <b:Author>
        <b:NameList>
          <b:Person>
            <b:Last>Wan</b:Last>
            <b:First>A.,</b:First>
            <b:Middle>Van der Merwe, R.,</b:Middle>
          </b:Person>
        </b:NameList>
      </b:Author>
    </b:Author>
    <b:Title>The Unscented Kalman Filter</b:Title>
    <b:Year>2002</b:Year>
    <b:Publisher>Wiley</b:Publisher>
    <b:City> New York</b:City>
    <b:Pages>221-282</b:Pages>
    <b:BookTitle>Kalman Filtering and Neural networks</b:BookTitle>
    <b:RefOrder>20</b:RefOrder>
  </b:Source>
  <b:Source>
    <b:Tag>Sch12</b:Tag>
    <b:SourceType>Book</b:SourceType>
    <b:Guid>{A6D56CD3-5A7F-446F-9C5A-5C643B27B0A1}</b:Guid>
    <b:Author>
      <b:Author>
        <b:NameList>
          <b:Person>
            <b:Last>Schweizer</b:Last>
            <b:First>M</b:First>
          </b:Person>
        </b:NameList>
      </b:Author>
    </b:Author>
    <b:Title>System - oriented efficiency optimization of variable speed drives</b:Title>
    <b:Year>2012</b:Year>
    <b:City>Diss., ETH Zürich</b:City>
    <b:RefOrder>1</b:RefOrder>
  </b:Source>
</b:Sources>
</file>

<file path=customXml/itemProps1.xml><?xml version="1.0" encoding="utf-8"?>
<ds:datastoreItem xmlns:ds="http://schemas.openxmlformats.org/officeDocument/2006/customXml" ds:itemID="{17F70132-0871-408E-93FD-C299AE938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1572</TotalTime>
  <Pages>9</Pages>
  <Words>3526</Words>
  <Characters>20100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chihanh-pc</dc:creator>
  <cp:keywords/>
  <dc:description/>
  <cp:lastModifiedBy>ADMIN</cp:lastModifiedBy>
  <cp:revision>56</cp:revision>
  <cp:lastPrinted>2019-05-30T03:04:00Z</cp:lastPrinted>
  <dcterms:created xsi:type="dcterms:W3CDTF">2020-04-29T13:46:00Z</dcterms:created>
  <dcterms:modified xsi:type="dcterms:W3CDTF">2020-07-12T09:05:00Z</dcterms:modified>
</cp:coreProperties>
</file>