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09"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
        <w:gridCol w:w="444"/>
        <w:gridCol w:w="66"/>
        <w:gridCol w:w="200"/>
        <w:gridCol w:w="2066"/>
        <w:gridCol w:w="151"/>
        <w:gridCol w:w="64"/>
        <w:gridCol w:w="1418"/>
        <w:gridCol w:w="44"/>
        <w:gridCol w:w="175"/>
        <w:gridCol w:w="977"/>
        <w:gridCol w:w="221"/>
        <w:gridCol w:w="44"/>
        <w:gridCol w:w="212"/>
        <w:gridCol w:w="44"/>
        <w:gridCol w:w="732"/>
        <w:gridCol w:w="367"/>
        <w:gridCol w:w="302"/>
        <w:gridCol w:w="583"/>
        <w:gridCol w:w="41"/>
        <w:gridCol w:w="64"/>
        <w:gridCol w:w="1025"/>
        <w:gridCol w:w="845"/>
        <w:gridCol w:w="116"/>
        <w:gridCol w:w="31"/>
        <w:gridCol w:w="695"/>
      </w:tblGrid>
      <w:tr w:rsidR="00963CD7" w14:paraId="14E52C1E" w14:textId="77777777" w:rsidTr="004E128C">
        <w:trPr>
          <w:gridAfter w:val="2"/>
          <w:wAfter w:w="726" w:type="dxa"/>
          <w:trHeight w:val="627"/>
        </w:trPr>
        <w:tc>
          <w:tcPr>
            <w:tcW w:w="10283" w:type="dxa"/>
            <w:gridSpan w:val="24"/>
            <w:tcBorders>
              <w:top w:val="nil"/>
              <w:left w:val="nil"/>
              <w:right w:val="nil"/>
            </w:tcBorders>
            <w:noWrap/>
          </w:tcPr>
          <w:p w14:paraId="6B9381BD" w14:textId="1DD45F79" w:rsidR="00963CD7" w:rsidRPr="003B48F0" w:rsidRDefault="00731D2B" w:rsidP="00731D2B">
            <w:pPr>
              <w:pStyle w:val="ThnVnban"/>
              <w:widowControl w:val="0"/>
              <w:ind w:left="360"/>
              <w:jc w:val="center"/>
              <w:rPr>
                <w:rFonts w:ascii="Times New Roman" w:hAnsi="Times New Roman" w:cs="Times New Roman"/>
              </w:rPr>
            </w:pPr>
            <w:r>
              <w:rPr>
                <w:b/>
                <w:sz w:val="30"/>
              </w:rPr>
              <w:t>THUYẾT MINH ĐỀ TÀI NCKH</w:t>
            </w:r>
            <w:r w:rsidR="00963CD7" w:rsidRPr="006B2916">
              <w:rPr>
                <w:b/>
                <w:sz w:val="30"/>
              </w:rPr>
              <w:t xml:space="preserve"> CẤP CƠ SỞ</w:t>
            </w:r>
            <w:r w:rsidR="00963CD7">
              <w:rPr>
                <w:b/>
                <w:sz w:val="30"/>
              </w:rPr>
              <w:t xml:space="preserve"> NĂM 20</w:t>
            </w:r>
            <w:r w:rsidR="00BC5768">
              <w:rPr>
                <w:b/>
                <w:sz w:val="30"/>
              </w:rPr>
              <w:t>20</w:t>
            </w:r>
          </w:p>
        </w:tc>
      </w:tr>
      <w:tr w:rsidR="00963CD7" w14:paraId="0C903686" w14:textId="77777777" w:rsidTr="004E128C">
        <w:trPr>
          <w:gridAfter w:val="2"/>
          <w:wAfter w:w="726" w:type="dxa"/>
          <w:trHeight w:val="627"/>
        </w:trPr>
        <w:tc>
          <w:tcPr>
            <w:tcW w:w="6164" w:type="dxa"/>
            <w:gridSpan w:val="14"/>
            <w:noWrap/>
          </w:tcPr>
          <w:p w14:paraId="36DA4980" w14:textId="77777777" w:rsidR="00963CD7" w:rsidRPr="00E739BC" w:rsidRDefault="00963CD7" w:rsidP="00BE0A52">
            <w:pPr>
              <w:spacing w:before="120" w:after="240" w:line="360" w:lineRule="auto"/>
              <w:jc w:val="both"/>
              <w:rPr>
                <w:b/>
                <w:bCs/>
              </w:rPr>
            </w:pPr>
            <w:r w:rsidRPr="00E739BC">
              <w:rPr>
                <w:b/>
                <w:bCs/>
              </w:rPr>
              <w:t xml:space="preserve">1. TÊN ĐỀ TÀI: </w:t>
            </w:r>
          </w:p>
          <w:p w14:paraId="338BBF15" w14:textId="77777777" w:rsidR="00963CD7" w:rsidRDefault="00BC5768" w:rsidP="00BE0A52">
            <w:pPr>
              <w:spacing w:before="120" w:after="240" w:line="360" w:lineRule="auto"/>
              <w:jc w:val="center"/>
              <w:rPr>
                <w:bCs/>
                <w:sz w:val="20"/>
                <w:szCs w:val="20"/>
              </w:rPr>
            </w:pPr>
            <w:r>
              <w:rPr>
                <w:bCs/>
                <w:sz w:val="20"/>
                <w:szCs w:val="20"/>
              </w:rPr>
              <w:t>Nghiên cứu phương pháp đánh giá rủi ro lũ lụt tại lưu vực sông kết hợp mô hình toán và công nghệ GIS</w:t>
            </w:r>
            <w:r w:rsidR="009F2BA5">
              <w:rPr>
                <w:bCs/>
                <w:sz w:val="20"/>
                <w:szCs w:val="20"/>
              </w:rPr>
              <w:t xml:space="preserve"> – thí điểm trên </w:t>
            </w:r>
            <w:r w:rsidR="00784E84">
              <w:rPr>
                <w:bCs/>
                <w:sz w:val="20"/>
                <w:szCs w:val="20"/>
              </w:rPr>
              <w:t xml:space="preserve">hạ lưu </w:t>
            </w:r>
            <w:r w:rsidR="009F2BA5">
              <w:rPr>
                <w:bCs/>
                <w:sz w:val="20"/>
                <w:szCs w:val="20"/>
              </w:rPr>
              <w:t>sông Cả</w:t>
            </w:r>
          </w:p>
          <w:p w14:paraId="1263D343" w14:textId="77777777" w:rsidR="001A6662" w:rsidRDefault="001A6662" w:rsidP="00BE0A52">
            <w:pPr>
              <w:spacing w:before="120" w:after="240" w:line="360" w:lineRule="auto"/>
              <w:jc w:val="center"/>
              <w:rPr>
                <w:ins w:id="0" w:author="Le Thi Thu Ha" w:date="2020-03-20T00:20:00Z"/>
                <w:b/>
                <w:sz w:val="20"/>
                <w:szCs w:val="20"/>
              </w:rPr>
            </w:pPr>
            <w:r w:rsidRPr="001A6662">
              <w:rPr>
                <w:b/>
                <w:sz w:val="20"/>
                <w:szCs w:val="20"/>
                <w:highlight w:val="yellow"/>
                <w:rPrChange w:id="1" w:author="Le Thi Thu Ha" w:date="2020-03-20T00:19:00Z">
                  <w:rPr>
                    <w:b/>
                    <w:sz w:val="20"/>
                    <w:szCs w:val="20"/>
                  </w:rPr>
                </w:rPrChange>
              </w:rPr>
              <w:t>Tác giả nên viết lại tên đề tài</w:t>
            </w:r>
            <w:ins w:id="2" w:author="Le Thi Thu Ha" w:date="2020-03-20T00:19:00Z">
              <w:r>
                <w:rPr>
                  <w:b/>
                  <w:sz w:val="20"/>
                  <w:szCs w:val="20"/>
                </w:rPr>
                <w:t xml:space="preserve"> để ngắn gọn bỏ chữ thừa.</w:t>
              </w:r>
            </w:ins>
          </w:p>
          <w:p w14:paraId="2F12FFD1" w14:textId="77777777" w:rsidR="001A6662" w:rsidRDefault="001A6662" w:rsidP="00BE0A52">
            <w:pPr>
              <w:spacing w:before="120" w:after="240" w:line="360" w:lineRule="auto"/>
              <w:jc w:val="center"/>
              <w:rPr>
                <w:ins w:id="3" w:author="Le Thi Thu Ha" w:date="2020-03-20T00:22:00Z"/>
                <w:bCs/>
                <w:sz w:val="20"/>
                <w:szCs w:val="20"/>
              </w:rPr>
            </w:pPr>
            <w:ins w:id="4" w:author="Le Thi Thu Ha" w:date="2020-03-20T00:20:00Z">
              <w:r>
                <w:rPr>
                  <w:b/>
                  <w:sz w:val="20"/>
                  <w:szCs w:val="20"/>
                </w:rPr>
                <w:t xml:space="preserve">Ví </w:t>
              </w:r>
              <w:proofErr w:type="gramStart"/>
              <w:r>
                <w:rPr>
                  <w:b/>
                  <w:sz w:val="20"/>
                  <w:szCs w:val="20"/>
                </w:rPr>
                <w:t xml:space="preserve">dụ </w:t>
              </w:r>
            </w:ins>
            <w:ins w:id="5" w:author="Le Thi Thu Ha" w:date="2020-03-20T00:22:00Z">
              <w:r>
                <w:rPr>
                  <w:b/>
                  <w:sz w:val="20"/>
                  <w:szCs w:val="20"/>
                </w:rPr>
                <w:t>:</w:t>
              </w:r>
              <w:proofErr w:type="gramEnd"/>
              <w:r>
                <w:rPr>
                  <w:b/>
                  <w:sz w:val="20"/>
                  <w:szCs w:val="20"/>
                </w:rPr>
                <w:t xml:space="preserve"> </w:t>
              </w:r>
            </w:ins>
            <w:ins w:id="6" w:author="Le Thi Thu Ha" w:date="2020-03-20T00:20:00Z">
              <w:r>
                <w:rPr>
                  <w:bCs/>
                  <w:sz w:val="20"/>
                  <w:szCs w:val="20"/>
                </w:rPr>
                <w:t>Nghiên cứu kết hợp mô hình toán và công nghệ GIS trong đánh giá rủi ro lũ lụt tại lưu vực sông …..</w:t>
              </w:r>
            </w:ins>
          </w:p>
          <w:p w14:paraId="0FDC94EB" w14:textId="77777777" w:rsidR="001A6662" w:rsidRDefault="001A6662" w:rsidP="00BE0A52">
            <w:pPr>
              <w:spacing w:before="120" w:after="240" w:line="360" w:lineRule="auto"/>
              <w:jc w:val="center"/>
              <w:rPr>
                <w:ins w:id="7" w:author="Le Thi Thu Ha" w:date="2020-03-20T00:22:00Z"/>
                <w:bCs/>
                <w:sz w:val="20"/>
                <w:szCs w:val="20"/>
              </w:rPr>
            </w:pPr>
            <w:ins w:id="8" w:author="Le Thi Thu Ha" w:date="2020-03-20T00:22:00Z">
              <w:r>
                <w:rPr>
                  <w:bCs/>
                  <w:sz w:val="20"/>
                  <w:szCs w:val="20"/>
                </w:rPr>
                <w:t xml:space="preserve">Or </w:t>
              </w:r>
            </w:ins>
          </w:p>
          <w:p w14:paraId="6F427BBA" w14:textId="05726014" w:rsidR="001A6662" w:rsidRPr="001A6662" w:rsidRDefault="001A6662" w:rsidP="00BE0A52">
            <w:pPr>
              <w:spacing w:before="120" w:after="240" w:line="360" w:lineRule="auto"/>
              <w:jc w:val="center"/>
              <w:rPr>
                <w:b/>
                <w:sz w:val="20"/>
                <w:szCs w:val="20"/>
              </w:rPr>
            </w:pPr>
            <w:ins w:id="9" w:author="Le Thi Thu Ha" w:date="2020-03-20T00:22:00Z">
              <w:r>
                <w:rPr>
                  <w:bCs/>
                  <w:sz w:val="20"/>
                  <w:szCs w:val="20"/>
                </w:rPr>
                <w:t>đánh giá rủi ro lũ lụt tại lưu vực sông bằng phương pháp kết hợp mô hình toán và công nghệ GIS – thí điểm trên hạ lưu sông Cả</w:t>
              </w:r>
            </w:ins>
          </w:p>
        </w:tc>
        <w:tc>
          <w:tcPr>
            <w:tcW w:w="4119" w:type="dxa"/>
            <w:gridSpan w:val="10"/>
            <w:noWrap/>
          </w:tcPr>
          <w:p w14:paraId="649192AB" w14:textId="77777777" w:rsidR="00963CD7" w:rsidRPr="00E739BC" w:rsidRDefault="00963CD7" w:rsidP="00BE0A52">
            <w:pPr>
              <w:spacing w:before="120" w:after="240" w:line="360" w:lineRule="auto"/>
              <w:jc w:val="both"/>
              <w:rPr>
                <w:b/>
                <w:bCs/>
              </w:rPr>
            </w:pPr>
            <w:r w:rsidRPr="00E739BC">
              <w:rPr>
                <w:b/>
                <w:bCs/>
              </w:rPr>
              <w:t>2. MÃ SỐ</w:t>
            </w:r>
          </w:p>
          <w:p w14:paraId="3FB48CF4" w14:textId="77777777" w:rsidR="00963CD7" w:rsidRPr="008648D0" w:rsidRDefault="00963CD7" w:rsidP="00BE0A52">
            <w:pPr>
              <w:spacing w:before="120" w:after="240" w:line="360" w:lineRule="auto"/>
              <w:jc w:val="center"/>
              <w:rPr>
                <w:bCs/>
                <w:sz w:val="20"/>
                <w:szCs w:val="20"/>
              </w:rPr>
            </w:pPr>
            <w:r w:rsidRPr="008648D0">
              <w:rPr>
                <w:bCs/>
                <w:sz w:val="20"/>
                <w:szCs w:val="20"/>
              </w:rPr>
              <w:t>(Mã số do Nhà trường đánh)</w:t>
            </w:r>
          </w:p>
        </w:tc>
      </w:tr>
      <w:tr w:rsidR="00963CD7" w14:paraId="7C975A89" w14:textId="77777777" w:rsidTr="004E128C">
        <w:trPr>
          <w:gridAfter w:val="2"/>
          <w:wAfter w:w="726" w:type="dxa"/>
          <w:trHeight w:val="1081"/>
        </w:trPr>
        <w:tc>
          <w:tcPr>
            <w:tcW w:w="6164" w:type="dxa"/>
            <w:gridSpan w:val="14"/>
            <w:noWrap/>
          </w:tcPr>
          <w:p w14:paraId="138869E8" w14:textId="77777777" w:rsidR="00963CD7" w:rsidRPr="00E739BC" w:rsidRDefault="00963CD7" w:rsidP="00D6549C">
            <w:pPr>
              <w:spacing w:before="120" w:line="360" w:lineRule="auto"/>
              <w:jc w:val="both"/>
            </w:pPr>
            <w:r w:rsidRPr="00E739BC">
              <w:rPr>
                <w:b/>
                <w:bCs/>
              </w:rPr>
              <w:t>3. LĨNH VỰC NGHIÊN CỨU</w:t>
            </w:r>
            <w:r w:rsidRPr="00E739BC">
              <w:t xml:space="preserve">  </w:t>
            </w:r>
          </w:p>
          <w:p w14:paraId="735397BC" w14:textId="77777777" w:rsidR="00963CD7" w:rsidRPr="00D6549C" w:rsidRDefault="00963CD7" w:rsidP="00D6549C">
            <w:pPr>
              <w:spacing w:line="360" w:lineRule="auto"/>
              <w:jc w:val="both"/>
              <w:rPr>
                <w:i/>
                <w:spacing w:val="-2"/>
                <w:sz w:val="22"/>
                <w:szCs w:val="22"/>
              </w:rPr>
            </w:pPr>
            <w:r w:rsidRPr="00D6549C">
              <w:rPr>
                <w:i/>
                <w:spacing w:val="-2"/>
                <w:sz w:val="22"/>
                <w:szCs w:val="22"/>
              </w:rPr>
              <w:t xml:space="preserve">(Đánh dấu X vào ô vuông phù hơp với lĩnh vực NCKH của đề tài NC)                               </w:t>
            </w:r>
          </w:p>
          <w:tbl>
            <w:tblPr>
              <w:tblW w:w="6185" w:type="dxa"/>
              <w:tblLayout w:type="fixed"/>
              <w:tblLook w:val="01E0" w:firstRow="1" w:lastRow="1" w:firstColumn="1" w:lastColumn="1" w:noHBand="0" w:noVBand="0"/>
            </w:tblPr>
            <w:tblGrid>
              <w:gridCol w:w="1165"/>
              <w:gridCol w:w="561"/>
              <w:gridCol w:w="1370"/>
              <w:gridCol w:w="873"/>
              <w:gridCol w:w="1281"/>
              <w:gridCol w:w="935"/>
            </w:tblGrid>
            <w:tr w:rsidR="00963CD7" w14:paraId="3A1088C9" w14:textId="77777777">
              <w:tc>
                <w:tcPr>
                  <w:tcW w:w="1165" w:type="dxa"/>
                  <w:tcMar>
                    <w:left w:w="57" w:type="dxa"/>
                    <w:right w:w="57" w:type="dxa"/>
                  </w:tcMar>
                  <w:vAlign w:val="center"/>
                </w:tcPr>
                <w:p w14:paraId="68F0F8D0" w14:textId="77777777" w:rsidR="00963CD7" w:rsidRDefault="00963CD7" w:rsidP="00D6549C">
                  <w:pPr>
                    <w:jc w:val="center"/>
                  </w:pPr>
                  <w:r>
                    <w:t>Tự nhiên</w:t>
                  </w:r>
                </w:p>
              </w:tc>
              <w:tc>
                <w:tcPr>
                  <w:tcW w:w="561" w:type="dxa"/>
                  <w:tcMar>
                    <w:left w:w="28" w:type="dxa"/>
                    <w:right w:w="28" w:type="dxa"/>
                  </w:tcMar>
                </w:tcPr>
                <w:p w14:paraId="7F862497" w14:textId="3F7245CF" w:rsidR="00963CD7" w:rsidRDefault="004E30DE" w:rsidP="00D6549C">
                  <w:pPr>
                    <w:jc w:val="center"/>
                    <w:rPr>
                      <w:spacing w:val="-10"/>
                    </w:rPr>
                  </w:pPr>
                  <w:r>
                    <w:rPr>
                      <w:noProof/>
                      <w:spacing w:val="-10"/>
                      <w:sz w:val="20"/>
                      <w:lang w:eastAsia="en-US"/>
                    </w:rPr>
                    <mc:AlternateContent>
                      <mc:Choice Requires="wpg">
                        <w:drawing>
                          <wp:anchor distT="0" distB="0" distL="114300" distR="114300" simplePos="0" relativeHeight="251651072" behindDoc="0" locked="0" layoutInCell="1" allowOverlap="1" wp14:anchorId="4B1A95EB" wp14:editId="16BF2EC7">
                            <wp:simplePos x="0" y="0"/>
                            <wp:positionH relativeFrom="column">
                              <wp:posOffset>118745</wp:posOffset>
                            </wp:positionH>
                            <wp:positionV relativeFrom="paragraph">
                              <wp:posOffset>80010</wp:posOffset>
                            </wp:positionV>
                            <wp:extent cx="159385" cy="800100"/>
                            <wp:effectExtent l="10795" t="10795" r="10795" b="8255"/>
                            <wp:wrapNone/>
                            <wp:docPr id="2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800100"/>
                                      <a:chOff x="2820" y="4098"/>
                                      <a:chExt cx="251" cy="1260"/>
                                    </a:xfrm>
                                  </wpg:grpSpPr>
                                  <wps:wsp>
                                    <wps:cNvPr id="27" name="Rectangle 2"/>
                                    <wps:cNvSpPr>
                                      <a:spLocks noChangeArrowheads="1"/>
                                    </wps:cNvSpPr>
                                    <wps:spPr bwMode="auto">
                                      <a:xfrm>
                                        <a:off x="2820" y="4098"/>
                                        <a:ext cx="251" cy="279"/>
                                      </a:xfrm>
                                      <a:prstGeom prst="rect">
                                        <a:avLst/>
                                      </a:prstGeom>
                                      <a:solidFill>
                                        <a:srgbClr val="FFFFFF"/>
                                      </a:solidFill>
                                      <a:ln w="9525">
                                        <a:solidFill>
                                          <a:srgbClr val="000000"/>
                                        </a:solidFill>
                                        <a:miter lim="800000"/>
                                        <a:headEnd/>
                                        <a:tailEnd/>
                                      </a:ln>
                                    </wps:spPr>
                                    <wps:txbx>
                                      <w:txbxContent>
                                        <w:p w14:paraId="679F46C6" w14:textId="77777777" w:rsidR="001A6662" w:rsidRPr="00091ED3" w:rsidRDefault="001A6662">
                                          <w:pPr>
                                            <w:rPr>
                                              <w:color w:val="0000FF"/>
                                            </w:rPr>
                                          </w:pPr>
                                        </w:p>
                                      </w:txbxContent>
                                    </wps:txbx>
                                    <wps:bodyPr rot="0" vert="horz" wrap="square" lIns="0" tIns="0" rIns="0" bIns="0" anchor="t" anchorCtr="0" upright="1">
                                      <a:noAutofit/>
                                    </wps:bodyPr>
                                  </wps:wsp>
                                  <wps:wsp>
                                    <wps:cNvPr id="28" name="Rectangle 22"/>
                                    <wps:cNvSpPr>
                                      <a:spLocks noChangeArrowheads="1"/>
                                    </wps:cNvSpPr>
                                    <wps:spPr bwMode="auto">
                                      <a:xfrm>
                                        <a:off x="2820" y="4629"/>
                                        <a:ext cx="251" cy="279"/>
                                      </a:xfrm>
                                      <a:prstGeom prst="rect">
                                        <a:avLst/>
                                      </a:prstGeom>
                                      <a:solidFill>
                                        <a:srgbClr val="FFFFFF"/>
                                      </a:solidFill>
                                      <a:ln w="9525">
                                        <a:solidFill>
                                          <a:srgbClr val="000000"/>
                                        </a:solidFill>
                                        <a:miter lim="800000"/>
                                        <a:headEnd/>
                                        <a:tailEnd/>
                                      </a:ln>
                                    </wps:spPr>
                                    <wps:txbx>
                                      <w:txbxContent>
                                        <w:p w14:paraId="7A1BAFF0" w14:textId="77777777" w:rsidR="001A6662" w:rsidRPr="00091ED3" w:rsidRDefault="001A6662">
                                          <w:pPr>
                                            <w:rPr>
                                              <w:color w:val="0000FF"/>
                                            </w:rPr>
                                          </w:pPr>
                                        </w:p>
                                      </w:txbxContent>
                                    </wps:txbx>
                                    <wps:bodyPr rot="0" vert="horz" wrap="square" lIns="0" tIns="0" rIns="0" bIns="0" anchor="t" anchorCtr="0" upright="1">
                                      <a:noAutofit/>
                                    </wps:bodyPr>
                                  </wps:wsp>
                                  <wps:wsp>
                                    <wps:cNvPr id="29" name="Rectangle 23"/>
                                    <wps:cNvSpPr>
                                      <a:spLocks noChangeArrowheads="1"/>
                                    </wps:cNvSpPr>
                                    <wps:spPr bwMode="auto">
                                      <a:xfrm>
                                        <a:off x="2820" y="5079"/>
                                        <a:ext cx="251" cy="279"/>
                                      </a:xfrm>
                                      <a:prstGeom prst="rect">
                                        <a:avLst/>
                                      </a:prstGeom>
                                      <a:solidFill>
                                        <a:srgbClr val="FFFFFF"/>
                                      </a:solidFill>
                                      <a:ln w="9525">
                                        <a:solidFill>
                                          <a:srgbClr val="000000"/>
                                        </a:solidFill>
                                        <a:miter lim="800000"/>
                                        <a:headEnd/>
                                        <a:tailEnd/>
                                      </a:ln>
                                    </wps:spPr>
                                    <wps:txbx>
                                      <w:txbxContent>
                                        <w:p w14:paraId="1ECD0F1E" w14:textId="77777777" w:rsidR="001A6662" w:rsidRPr="00091ED3" w:rsidRDefault="001A6662">
                                          <w:pPr>
                                            <w:rPr>
                                              <w:color w:val="0000FF"/>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A95EB" id="Group 42" o:spid="_x0000_s1026" style="position:absolute;left:0;text-align:left;margin-left:9.35pt;margin-top:6.3pt;width:12.55pt;height:63pt;z-index:251651072" coordorigin="2820,4098" coordsize="251,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">
                            <v:rect id="Rectangle 2" o:spid="_x0000_s1027" style="position:absolute;left:2820;top:4098;width:25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">
                              <v:textbox inset="0,0,0,0">
                                <w:txbxContent>
                                  <w:p w14:paraId="679F46C6" w14:textId="77777777" w:rsidR="001A6662" w:rsidRPr="00091ED3" w:rsidRDefault="001A6662">
                                    <w:pPr>
                                      <w:rPr>
                                        <w:color w:val="0000FF"/>
                                      </w:rPr>
                                    </w:pPr>
                                  </w:p>
                                </w:txbxContent>
                              </v:textbox>
                            </v:rect>
                            <v:rect id="Rectangle 22" o:spid="_x0000_s1028" style="position:absolute;left:2820;top:4629;width:25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">
                              <v:textbox inset="0,0,0,0">
                                <w:txbxContent>
                                  <w:p w14:paraId="7A1BAFF0" w14:textId="77777777" w:rsidR="001A6662" w:rsidRPr="00091ED3" w:rsidRDefault="001A6662">
                                    <w:pPr>
                                      <w:rPr>
                                        <w:color w:val="0000FF"/>
                                      </w:rPr>
                                    </w:pPr>
                                  </w:p>
                                </w:txbxContent>
                              </v:textbox>
                            </v:rect>
                            <v:rect id="Rectangle 23" o:spid="_x0000_s1029" style="position:absolute;left:2820;top:5079;width:25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">
                              <v:textbox inset="0,0,0,0">
                                <w:txbxContent>
                                  <w:p w14:paraId="1ECD0F1E" w14:textId="77777777" w:rsidR="001A6662" w:rsidRPr="00091ED3" w:rsidRDefault="001A6662">
                                    <w:pPr>
                                      <w:rPr>
                                        <w:color w:val="0000FF"/>
                                      </w:rPr>
                                    </w:pPr>
                                  </w:p>
                                </w:txbxContent>
                              </v:textbox>
                            </v:rect>
                          </v:group>
                        </w:pict>
                      </mc:Fallback>
                    </mc:AlternateContent>
                  </w:r>
                </w:p>
              </w:tc>
              <w:tc>
                <w:tcPr>
                  <w:tcW w:w="1370" w:type="dxa"/>
                  <w:vAlign w:val="center"/>
                </w:tcPr>
                <w:p w14:paraId="5836BDAC" w14:textId="77777777" w:rsidR="00963CD7" w:rsidRDefault="00963CD7" w:rsidP="00D6549C">
                  <w:pPr>
                    <w:pStyle w:val="ThngthngWeb"/>
                    <w:spacing w:before="0" w:beforeAutospacing="0" w:after="0" w:afterAutospacing="0"/>
                    <w:jc w:val="center"/>
                  </w:pPr>
                  <w:r>
                    <w:t>Kỹ thuật</w:t>
                  </w:r>
                </w:p>
              </w:tc>
              <w:tc>
                <w:tcPr>
                  <w:tcW w:w="873" w:type="dxa"/>
                </w:tcPr>
                <w:p w14:paraId="47176366" w14:textId="62B577B8" w:rsidR="00963CD7" w:rsidRDefault="004E30DE" w:rsidP="00D6549C">
                  <w:pPr>
                    <w:jc w:val="center"/>
                  </w:pPr>
                  <w:r>
                    <w:rPr>
                      <w:noProof/>
                      <w:spacing w:val="-10"/>
                      <w:sz w:val="20"/>
                      <w:lang w:eastAsia="en-US"/>
                    </w:rPr>
                    <mc:AlternateContent>
                      <mc:Choice Requires="wpg">
                        <w:drawing>
                          <wp:anchor distT="0" distB="0" distL="114300" distR="114300" simplePos="0" relativeHeight="251652096" behindDoc="0" locked="0" layoutInCell="1" allowOverlap="1" wp14:anchorId="55F6253F" wp14:editId="3DC2514B">
                            <wp:simplePos x="0" y="0"/>
                            <wp:positionH relativeFrom="column">
                              <wp:posOffset>-50800</wp:posOffset>
                            </wp:positionH>
                            <wp:positionV relativeFrom="paragraph">
                              <wp:posOffset>99060</wp:posOffset>
                            </wp:positionV>
                            <wp:extent cx="159385" cy="781050"/>
                            <wp:effectExtent l="13335" t="10795" r="8255" b="8255"/>
                            <wp:wrapNone/>
                            <wp:docPr id="2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781050"/>
                                      <a:chOff x="4564" y="4188"/>
                                      <a:chExt cx="251" cy="1230"/>
                                    </a:xfrm>
                                  </wpg:grpSpPr>
                                  <wps:wsp>
                                    <wps:cNvPr id="23" name="Rectangle 24"/>
                                    <wps:cNvSpPr>
                                      <a:spLocks noChangeArrowheads="1"/>
                                    </wps:cNvSpPr>
                                    <wps:spPr bwMode="auto">
                                      <a:xfrm>
                                        <a:off x="4564" y="4188"/>
                                        <a:ext cx="251" cy="279"/>
                                      </a:xfrm>
                                      <a:prstGeom prst="rect">
                                        <a:avLst/>
                                      </a:prstGeom>
                                      <a:solidFill>
                                        <a:srgbClr val="FFFFFF"/>
                                      </a:solidFill>
                                      <a:ln w="9525">
                                        <a:solidFill>
                                          <a:srgbClr val="000000"/>
                                        </a:solidFill>
                                        <a:miter lim="800000"/>
                                        <a:headEnd/>
                                        <a:tailEnd/>
                                      </a:ln>
                                    </wps:spPr>
                                    <wps:txbx>
                                      <w:txbxContent>
                                        <w:p w14:paraId="419248C8" w14:textId="2B46BA6B" w:rsidR="001A6662" w:rsidRPr="00091ED3" w:rsidRDefault="001A6662">
                                          <w:pPr>
                                            <w:rPr>
                                              <w:color w:val="0000FF"/>
                                            </w:rPr>
                                          </w:pPr>
                                          <w:r>
                                            <w:rPr>
                                              <w:color w:val="0000FF"/>
                                            </w:rPr>
                                            <w:t>x</w:t>
                                          </w:r>
                                        </w:p>
                                      </w:txbxContent>
                                    </wps:txbx>
                                    <wps:bodyPr rot="0" vert="horz" wrap="square" lIns="0" tIns="0" rIns="0" bIns="0" anchor="t" anchorCtr="0" upright="1">
                                      <a:noAutofit/>
                                    </wps:bodyPr>
                                  </wps:wsp>
                                  <wps:wsp>
                                    <wps:cNvPr id="24" name="Rectangle 25"/>
                                    <wps:cNvSpPr>
                                      <a:spLocks noChangeArrowheads="1"/>
                                    </wps:cNvSpPr>
                                    <wps:spPr bwMode="auto">
                                      <a:xfrm>
                                        <a:off x="4564" y="4659"/>
                                        <a:ext cx="251" cy="279"/>
                                      </a:xfrm>
                                      <a:prstGeom prst="rect">
                                        <a:avLst/>
                                      </a:prstGeom>
                                      <a:solidFill>
                                        <a:srgbClr val="FFFFFF"/>
                                      </a:solidFill>
                                      <a:ln w="9525">
                                        <a:solidFill>
                                          <a:srgbClr val="000000"/>
                                        </a:solidFill>
                                        <a:miter lim="800000"/>
                                        <a:headEnd/>
                                        <a:tailEnd/>
                                      </a:ln>
                                    </wps:spPr>
                                    <wps:txbx>
                                      <w:txbxContent>
                                        <w:p w14:paraId="05FCA169" w14:textId="77777777" w:rsidR="001A6662" w:rsidRPr="00091ED3" w:rsidRDefault="001A6662">
                                          <w:pPr>
                                            <w:rPr>
                                              <w:color w:val="0000FF"/>
                                            </w:rPr>
                                          </w:pPr>
                                        </w:p>
                                      </w:txbxContent>
                                    </wps:txbx>
                                    <wps:bodyPr rot="0" vert="horz" wrap="square" lIns="0" tIns="0" rIns="0" bIns="0" anchor="t" anchorCtr="0" upright="1">
                                      <a:noAutofit/>
                                    </wps:bodyPr>
                                  </wps:wsp>
                                  <wps:wsp>
                                    <wps:cNvPr id="25" name="Rectangle 26"/>
                                    <wps:cNvSpPr>
                                      <a:spLocks noChangeArrowheads="1"/>
                                    </wps:cNvSpPr>
                                    <wps:spPr bwMode="auto">
                                      <a:xfrm>
                                        <a:off x="4564" y="5139"/>
                                        <a:ext cx="251" cy="279"/>
                                      </a:xfrm>
                                      <a:prstGeom prst="rect">
                                        <a:avLst/>
                                      </a:prstGeom>
                                      <a:solidFill>
                                        <a:srgbClr val="FFFFFF"/>
                                      </a:solidFill>
                                      <a:ln w="9525">
                                        <a:solidFill>
                                          <a:srgbClr val="000000"/>
                                        </a:solidFill>
                                        <a:miter lim="800000"/>
                                        <a:headEnd/>
                                        <a:tailEnd/>
                                      </a:ln>
                                    </wps:spPr>
                                    <wps:txbx>
                                      <w:txbxContent>
                                        <w:p w14:paraId="01C00639" w14:textId="77777777" w:rsidR="001A6662" w:rsidRPr="00091ED3" w:rsidRDefault="001A6662">
                                          <w:pPr>
                                            <w:rPr>
                                              <w:color w:val="0000FF"/>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6253F" id="Group 43" o:spid="_x0000_s1030" style="position:absolute;left:0;text-align:left;margin-left:-4pt;margin-top:7.8pt;width:12.55pt;height:61.5pt;z-index:251652096" coordorigin="4564,4188" coordsize="251,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">
                            <v:rect id="Rectangle 24" o:spid="_x0000_s1031" style="position:absolute;left:4564;top:4188;width:25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">
                              <v:textbox inset="0,0,0,0">
                                <w:txbxContent>
                                  <w:p w14:paraId="419248C8" w14:textId="2B46BA6B" w:rsidR="001A6662" w:rsidRPr="00091ED3" w:rsidRDefault="001A6662">
                                    <w:pPr>
                                      <w:rPr>
                                        <w:color w:val="0000FF"/>
                                      </w:rPr>
                                    </w:pPr>
                                    <w:r>
                                      <w:rPr>
                                        <w:color w:val="0000FF"/>
                                      </w:rPr>
                                      <w:t>x</w:t>
                                    </w:r>
                                  </w:p>
                                </w:txbxContent>
                              </v:textbox>
                            </v:rect>
                            <v:rect id="Rectangle 25" o:spid="_x0000_s1032" style="position:absolute;left:4564;top:4659;width:25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">
                              <v:textbox inset="0,0,0,0">
                                <w:txbxContent>
                                  <w:p w14:paraId="05FCA169" w14:textId="77777777" w:rsidR="001A6662" w:rsidRPr="00091ED3" w:rsidRDefault="001A6662">
                                    <w:pPr>
                                      <w:rPr>
                                        <w:color w:val="0000FF"/>
                                      </w:rPr>
                                    </w:pPr>
                                  </w:p>
                                </w:txbxContent>
                              </v:textbox>
                            </v:rect>
                            <v:rect id="Rectangle 26" o:spid="_x0000_s1033" style="position:absolute;left:4564;top:5139;width:25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">
                              <v:textbox inset="0,0,0,0">
                                <w:txbxContent>
                                  <w:p w14:paraId="01C00639" w14:textId="77777777" w:rsidR="001A6662" w:rsidRPr="00091ED3" w:rsidRDefault="001A6662">
                                    <w:pPr>
                                      <w:rPr>
                                        <w:color w:val="0000FF"/>
                                      </w:rPr>
                                    </w:pPr>
                                  </w:p>
                                </w:txbxContent>
                              </v:textbox>
                            </v:rect>
                          </v:group>
                        </w:pict>
                      </mc:Fallback>
                    </mc:AlternateContent>
                  </w:r>
                </w:p>
              </w:tc>
              <w:tc>
                <w:tcPr>
                  <w:tcW w:w="1281" w:type="dxa"/>
                  <w:vAlign w:val="center"/>
                </w:tcPr>
                <w:p w14:paraId="674D19D1" w14:textId="77777777" w:rsidR="00963CD7" w:rsidRDefault="00E739BC" w:rsidP="00D6549C">
                  <w:pPr>
                    <w:pStyle w:val="ThngthngWeb"/>
                    <w:spacing w:before="0" w:beforeAutospacing="0" w:after="0" w:afterAutospacing="0"/>
                    <w:ind w:left="-57"/>
                    <w:jc w:val="center"/>
                  </w:pPr>
                  <w:r>
                    <w:t xml:space="preserve">Môi </w:t>
                  </w:r>
                  <w:r w:rsidR="00963CD7">
                    <w:t>trường</w:t>
                  </w:r>
                </w:p>
              </w:tc>
              <w:tc>
                <w:tcPr>
                  <w:tcW w:w="935" w:type="dxa"/>
                </w:tcPr>
                <w:p w14:paraId="13E457FF" w14:textId="0AB2B845" w:rsidR="00963CD7" w:rsidRDefault="004E30DE" w:rsidP="00D6549C">
                  <w:pPr>
                    <w:spacing w:line="360" w:lineRule="auto"/>
                    <w:jc w:val="center"/>
                  </w:pPr>
                  <w:r>
                    <w:rPr>
                      <w:noProof/>
                      <w:lang w:eastAsia="en-US"/>
                    </w:rPr>
                    <mc:AlternateContent>
                      <mc:Choice Requires="wpg">
                        <w:drawing>
                          <wp:anchor distT="0" distB="0" distL="114300" distR="114300" simplePos="0" relativeHeight="251653120" behindDoc="0" locked="0" layoutInCell="1" allowOverlap="1" wp14:anchorId="5EFFC9A9" wp14:editId="54598E3E">
                            <wp:simplePos x="0" y="0"/>
                            <wp:positionH relativeFrom="column">
                              <wp:posOffset>-18415</wp:posOffset>
                            </wp:positionH>
                            <wp:positionV relativeFrom="paragraph">
                              <wp:posOffset>102870</wp:posOffset>
                            </wp:positionV>
                            <wp:extent cx="159385" cy="758190"/>
                            <wp:effectExtent l="13335" t="5080" r="8255" b="8255"/>
                            <wp:wrapNone/>
                            <wp:docPr id="1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85" cy="758190"/>
                                      <a:chOff x="6769" y="4074"/>
                                      <a:chExt cx="251" cy="1194"/>
                                    </a:xfrm>
                                  </wpg:grpSpPr>
                                  <wps:wsp>
                                    <wps:cNvPr id="19" name="Rectangle 27"/>
                                    <wps:cNvSpPr>
                                      <a:spLocks noChangeArrowheads="1"/>
                                    </wps:cNvSpPr>
                                    <wps:spPr bwMode="auto">
                                      <a:xfrm>
                                        <a:off x="6769" y="4074"/>
                                        <a:ext cx="251" cy="279"/>
                                      </a:xfrm>
                                      <a:prstGeom prst="rect">
                                        <a:avLst/>
                                      </a:prstGeom>
                                      <a:solidFill>
                                        <a:srgbClr val="FFFFFF"/>
                                      </a:solidFill>
                                      <a:ln w="9525">
                                        <a:solidFill>
                                          <a:srgbClr val="000000"/>
                                        </a:solidFill>
                                        <a:miter lim="800000"/>
                                        <a:headEnd/>
                                        <a:tailEnd/>
                                      </a:ln>
                                    </wps:spPr>
                                    <wps:txbx>
                                      <w:txbxContent>
                                        <w:p w14:paraId="36FB7B35" w14:textId="0E0B4BF0" w:rsidR="001A6662" w:rsidRPr="00091ED3" w:rsidRDefault="001A6662">
                                          <w:pPr>
                                            <w:rPr>
                                              <w:color w:val="0000FF"/>
                                            </w:rPr>
                                          </w:pPr>
                                          <w:r>
                                            <w:rPr>
                                              <w:color w:val="0000FF"/>
                                            </w:rPr>
                                            <w:t>x</w:t>
                                          </w:r>
                                        </w:p>
                                      </w:txbxContent>
                                    </wps:txbx>
                                    <wps:bodyPr rot="0" vert="horz" wrap="square" lIns="0" tIns="0" rIns="0" bIns="0" anchor="t" anchorCtr="0" upright="1">
                                      <a:noAutofit/>
                                    </wps:bodyPr>
                                  </wps:wsp>
                                  <wps:wsp>
                                    <wps:cNvPr id="20" name="Rectangle 28"/>
                                    <wps:cNvSpPr>
                                      <a:spLocks noChangeArrowheads="1"/>
                                    </wps:cNvSpPr>
                                    <wps:spPr bwMode="auto">
                                      <a:xfrm>
                                        <a:off x="6769" y="4539"/>
                                        <a:ext cx="251" cy="279"/>
                                      </a:xfrm>
                                      <a:prstGeom prst="rect">
                                        <a:avLst/>
                                      </a:prstGeom>
                                      <a:solidFill>
                                        <a:srgbClr val="FFFFFF"/>
                                      </a:solidFill>
                                      <a:ln w="9525">
                                        <a:solidFill>
                                          <a:srgbClr val="000000"/>
                                        </a:solidFill>
                                        <a:miter lim="800000"/>
                                        <a:headEnd/>
                                        <a:tailEnd/>
                                      </a:ln>
                                    </wps:spPr>
                                    <wps:txbx>
                                      <w:txbxContent>
                                        <w:p w14:paraId="1FE094F7" w14:textId="77777777" w:rsidR="001A6662" w:rsidRPr="00091ED3" w:rsidRDefault="001A6662">
                                          <w:pPr>
                                            <w:rPr>
                                              <w:color w:val="0000FF"/>
                                            </w:rPr>
                                          </w:pPr>
                                        </w:p>
                                      </w:txbxContent>
                                    </wps:txbx>
                                    <wps:bodyPr rot="0" vert="horz" wrap="square" lIns="0" tIns="0" rIns="0" bIns="0" anchor="t" anchorCtr="0" upright="1">
                                      <a:noAutofit/>
                                    </wps:bodyPr>
                                  </wps:wsp>
                                  <wps:wsp>
                                    <wps:cNvPr id="21" name="Rectangle 29"/>
                                    <wps:cNvSpPr>
                                      <a:spLocks noChangeArrowheads="1"/>
                                    </wps:cNvSpPr>
                                    <wps:spPr bwMode="auto">
                                      <a:xfrm>
                                        <a:off x="6769" y="4989"/>
                                        <a:ext cx="251" cy="279"/>
                                      </a:xfrm>
                                      <a:prstGeom prst="rect">
                                        <a:avLst/>
                                      </a:prstGeom>
                                      <a:solidFill>
                                        <a:srgbClr val="FFFFFF"/>
                                      </a:solidFill>
                                      <a:ln w="9525">
                                        <a:solidFill>
                                          <a:srgbClr val="000000"/>
                                        </a:solidFill>
                                        <a:miter lim="800000"/>
                                        <a:headEnd/>
                                        <a:tailEnd/>
                                      </a:ln>
                                    </wps:spPr>
                                    <wps:txbx>
                                      <w:txbxContent>
                                        <w:p w14:paraId="2030D78C" w14:textId="77777777" w:rsidR="001A6662" w:rsidRPr="00091ED3" w:rsidRDefault="001A6662">
                                          <w:pPr>
                                            <w:rPr>
                                              <w:color w:val="0000FF"/>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FC9A9" id="Group 44" o:spid="_x0000_s1034" style="position:absolute;left:0;text-align:left;margin-left:-1.45pt;margin-top:8.1pt;width:12.55pt;height:59.7pt;z-index:251653120" coordorigin="6769,4074" coordsize="251,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">
                            <v:rect id="Rectangle 27" o:spid="_x0000_s1035" style="position:absolute;left:6769;top:4074;width:25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">
                              <v:textbox inset="0,0,0,0">
                                <w:txbxContent>
                                  <w:p w14:paraId="36FB7B35" w14:textId="0E0B4BF0" w:rsidR="001A6662" w:rsidRPr="00091ED3" w:rsidRDefault="001A6662">
                                    <w:pPr>
                                      <w:rPr>
                                        <w:color w:val="0000FF"/>
                                      </w:rPr>
                                    </w:pPr>
                                    <w:r>
                                      <w:rPr>
                                        <w:color w:val="0000FF"/>
                                      </w:rPr>
                                      <w:t>x</w:t>
                                    </w:r>
                                  </w:p>
                                </w:txbxContent>
                              </v:textbox>
                            </v:rect>
                            <v:rect id="Rectangle 28" o:spid="_x0000_s1036" style="position:absolute;left:6769;top:4539;width:25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">
                              <v:textbox inset="0,0,0,0">
                                <w:txbxContent>
                                  <w:p w14:paraId="1FE094F7" w14:textId="77777777" w:rsidR="001A6662" w:rsidRPr="00091ED3" w:rsidRDefault="001A6662">
                                    <w:pPr>
                                      <w:rPr>
                                        <w:color w:val="0000FF"/>
                                      </w:rPr>
                                    </w:pPr>
                                  </w:p>
                                </w:txbxContent>
                              </v:textbox>
                            </v:rect>
                            <v:rect id="Rectangle 29" o:spid="_x0000_s1037" style="position:absolute;left:6769;top:4989;width:251;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">
                              <v:textbox inset="0,0,0,0">
                                <w:txbxContent>
                                  <w:p w14:paraId="2030D78C" w14:textId="77777777" w:rsidR="001A6662" w:rsidRPr="00091ED3" w:rsidRDefault="001A6662">
                                    <w:pPr>
                                      <w:rPr>
                                        <w:color w:val="0000FF"/>
                                      </w:rPr>
                                    </w:pPr>
                                  </w:p>
                                </w:txbxContent>
                              </v:textbox>
                            </v:rect>
                          </v:group>
                        </w:pict>
                      </mc:Fallback>
                    </mc:AlternateContent>
                  </w:r>
                </w:p>
              </w:tc>
            </w:tr>
            <w:tr w:rsidR="00963CD7" w14:paraId="47DF252B" w14:textId="77777777" w:rsidTr="00E739BC">
              <w:tc>
                <w:tcPr>
                  <w:tcW w:w="1165" w:type="dxa"/>
                  <w:tcMar>
                    <w:left w:w="57" w:type="dxa"/>
                    <w:right w:w="57" w:type="dxa"/>
                  </w:tcMar>
                  <w:vAlign w:val="center"/>
                </w:tcPr>
                <w:p w14:paraId="275C54DF" w14:textId="77777777" w:rsidR="00963CD7" w:rsidRDefault="00604DE5" w:rsidP="00604DE5">
                  <w:pPr>
                    <w:spacing w:before="120"/>
                  </w:pPr>
                  <w:r>
                    <w:t xml:space="preserve">  </w:t>
                  </w:r>
                  <w:r w:rsidR="00963CD7">
                    <w:t>Kinh tế</w:t>
                  </w:r>
                </w:p>
              </w:tc>
              <w:tc>
                <w:tcPr>
                  <w:tcW w:w="561" w:type="dxa"/>
                  <w:tcMar>
                    <w:left w:w="28" w:type="dxa"/>
                    <w:right w:w="28" w:type="dxa"/>
                  </w:tcMar>
                </w:tcPr>
                <w:p w14:paraId="1C30BE4A" w14:textId="77777777" w:rsidR="00963CD7" w:rsidRDefault="00963CD7" w:rsidP="000D5459">
                  <w:pPr>
                    <w:spacing w:before="120"/>
                    <w:jc w:val="center"/>
                  </w:pPr>
                </w:p>
              </w:tc>
              <w:tc>
                <w:tcPr>
                  <w:tcW w:w="1370" w:type="dxa"/>
                  <w:vAlign w:val="center"/>
                </w:tcPr>
                <w:p w14:paraId="1500D71B" w14:textId="77777777" w:rsidR="00963CD7" w:rsidRDefault="00963CD7" w:rsidP="000D5459">
                  <w:pPr>
                    <w:spacing w:before="120"/>
                    <w:jc w:val="center"/>
                  </w:pPr>
                  <w:r>
                    <w:t xml:space="preserve">  Nông Lâm</w:t>
                  </w:r>
                </w:p>
              </w:tc>
              <w:tc>
                <w:tcPr>
                  <w:tcW w:w="873" w:type="dxa"/>
                </w:tcPr>
                <w:p w14:paraId="5C48DF74" w14:textId="77777777" w:rsidR="00963CD7" w:rsidRDefault="00963CD7" w:rsidP="000D5459">
                  <w:pPr>
                    <w:spacing w:before="120"/>
                    <w:jc w:val="center"/>
                  </w:pPr>
                </w:p>
              </w:tc>
              <w:tc>
                <w:tcPr>
                  <w:tcW w:w="1281" w:type="dxa"/>
                  <w:vAlign w:val="center"/>
                </w:tcPr>
                <w:p w14:paraId="72B14B44" w14:textId="77777777" w:rsidR="00963CD7" w:rsidRDefault="00963CD7" w:rsidP="00604DE5">
                  <w:pPr>
                    <w:pStyle w:val="ThngthngWeb"/>
                    <w:spacing w:before="120" w:beforeAutospacing="0" w:after="0" w:afterAutospacing="0"/>
                  </w:pPr>
                  <w:r>
                    <w:t>ATLĐ</w:t>
                  </w:r>
                </w:p>
              </w:tc>
              <w:tc>
                <w:tcPr>
                  <w:tcW w:w="935" w:type="dxa"/>
                </w:tcPr>
                <w:p w14:paraId="16A15FA6" w14:textId="77777777" w:rsidR="00963CD7" w:rsidRDefault="00963CD7" w:rsidP="000D5459">
                  <w:pPr>
                    <w:spacing w:before="120" w:line="360" w:lineRule="auto"/>
                    <w:jc w:val="center"/>
                  </w:pPr>
                </w:p>
              </w:tc>
            </w:tr>
            <w:tr w:rsidR="00963CD7" w14:paraId="4F06750C" w14:textId="77777777">
              <w:tc>
                <w:tcPr>
                  <w:tcW w:w="1165" w:type="dxa"/>
                  <w:tcMar>
                    <w:left w:w="57" w:type="dxa"/>
                    <w:right w:w="57" w:type="dxa"/>
                  </w:tcMar>
                  <w:vAlign w:val="center"/>
                </w:tcPr>
                <w:p w14:paraId="56A1AF7F" w14:textId="77777777" w:rsidR="00963CD7" w:rsidRDefault="00963CD7" w:rsidP="000D5459">
                  <w:pPr>
                    <w:spacing w:before="120"/>
                    <w:jc w:val="center"/>
                  </w:pPr>
                  <w:r>
                    <w:t>Giáo dục</w:t>
                  </w:r>
                </w:p>
              </w:tc>
              <w:tc>
                <w:tcPr>
                  <w:tcW w:w="561" w:type="dxa"/>
                  <w:tcMar>
                    <w:left w:w="28" w:type="dxa"/>
                    <w:right w:w="28" w:type="dxa"/>
                  </w:tcMar>
                </w:tcPr>
                <w:p w14:paraId="13D682EA" w14:textId="77777777" w:rsidR="00963CD7" w:rsidRDefault="00963CD7" w:rsidP="000D5459">
                  <w:pPr>
                    <w:spacing w:before="120"/>
                    <w:jc w:val="center"/>
                  </w:pPr>
                </w:p>
              </w:tc>
              <w:tc>
                <w:tcPr>
                  <w:tcW w:w="1370" w:type="dxa"/>
                  <w:vAlign w:val="center"/>
                </w:tcPr>
                <w:p w14:paraId="27691470" w14:textId="77777777" w:rsidR="00963CD7" w:rsidRDefault="00604DE5" w:rsidP="00604DE5">
                  <w:pPr>
                    <w:spacing w:before="120"/>
                  </w:pPr>
                  <w:r>
                    <w:t xml:space="preserve">  </w:t>
                  </w:r>
                  <w:r w:rsidR="00963CD7">
                    <w:t>Y Dược</w:t>
                  </w:r>
                </w:p>
              </w:tc>
              <w:tc>
                <w:tcPr>
                  <w:tcW w:w="873" w:type="dxa"/>
                </w:tcPr>
                <w:p w14:paraId="0541E6D5" w14:textId="77777777" w:rsidR="00963CD7" w:rsidRDefault="00963CD7" w:rsidP="000D5459">
                  <w:pPr>
                    <w:spacing w:before="120"/>
                    <w:jc w:val="center"/>
                  </w:pPr>
                </w:p>
              </w:tc>
              <w:tc>
                <w:tcPr>
                  <w:tcW w:w="1281" w:type="dxa"/>
                  <w:vAlign w:val="center"/>
                </w:tcPr>
                <w:p w14:paraId="4C411A32" w14:textId="77777777" w:rsidR="00963CD7" w:rsidRDefault="00963CD7" w:rsidP="00604DE5">
                  <w:pPr>
                    <w:spacing w:before="120"/>
                  </w:pPr>
                  <w:r>
                    <w:t>S</w:t>
                  </w:r>
                  <w:r w:rsidR="00E739BC">
                    <w:t xml:space="preserve">H </w:t>
                  </w:r>
                  <w:r>
                    <w:t>trí tuệ</w:t>
                  </w:r>
                </w:p>
              </w:tc>
              <w:tc>
                <w:tcPr>
                  <w:tcW w:w="935" w:type="dxa"/>
                </w:tcPr>
                <w:p w14:paraId="7896DF6E" w14:textId="77777777" w:rsidR="00963CD7" w:rsidRDefault="00963CD7" w:rsidP="000D5459">
                  <w:pPr>
                    <w:spacing w:before="120" w:line="360" w:lineRule="auto"/>
                    <w:jc w:val="center"/>
                  </w:pPr>
                </w:p>
              </w:tc>
            </w:tr>
          </w:tbl>
          <w:p w14:paraId="45C53163" w14:textId="77777777" w:rsidR="00963CD7" w:rsidRDefault="00963CD7" w:rsidP="000D5459">
            <w:pPr>
              <w:spacing w:before="120" w:line="360" w:lineRule="auto"/>
              <w:jc w:val="both"/>
              <w:rPr>
                <w:rFonts w:ascii="Arial" w:hAnsi="Arial" w:cs="Arial"/>
                <w:sz w:val="22"/>
                <w:szCs w:val="22"/>
              </w:rPr>
            </w:pPr>
          </w:p>
        </w:tc>
        <w:tc>
          <w:tcPr>
            <w:tcW w:w="4119" w:type="dxa"/>
            <w:gridSpan w:val="10"/>
            <w:noWrap/>
          </w:tcPr>
          <w:p w14:paraId="39048F9D" w14:textId="77777777" w:rsidR="00963CD7" w:rsidRPr="00E739BC" w:rsidRDefault="00963CD7" w:rsidP="00D6549C">
            <w:pPr>
              <w:spacing w:before="120" w:line="360" w:lineRule="auto"/>
              <w:jc w:val="both"/>
              <w:rPr>
                <w:b/>
                <w:bCs/>
              </w:rPr>
            </w:pPr>
            <w:r w:rsidRPr="00E739BC">
              <w:rPr>
                <w:b/>
                <w:bCs/>
              </w:rPr>
              <w:t xml:space="preserve">4. LOẠI HÌNH NGHIÊN CỨU </w:t>
            </w:r>
          </w:p>
          <w:p w14:paraId="7F063C0B" w14:textId="77777777" w:rsidR="00963CD7" w:rsidRPr="008648D0" w:rsidRDefault="00963CD7" w:rsidP="00D6549C">
            <w:pPr>
              <w:spacing w:line="360" w:lineRule="auto"/>
              <w:jc w:val="both"/>
              <w:rPr>
                <w:b/>
                <w:bCs/>
                <w:i/>
                <w:sz w:val="20"/>
                <w:szCs w:val="20"/>
              </w:rPr>
            </w:pPr>
            <w:r w:rsidRPr="008648D0">
              <w:rPr>
                <w:i/>
                <w:sz w:val="22"/>
                <w:szCs w:val="22"/>
              </w:rPr>
              <w:t>(Đánh dấu X vào ô vuông)</w:t>
            </w:r>
          </w:p>
          <w:tbl>
            <w:tblPr>
              <w:tblW w:w="3205" w:type="dxa"/>
              <w:tblLayout w:type="fixed"/>
              <w:tblLook w:val="01E0" w:firstRow="1" w:lastRow="1" w:firstColumn="1" w:lastColumn="1" w:noHBand="0" w:noVBand="0"/>
            </w:tblPr>
            <w:tblGrid>
              <w:gridCol w:w="345"/>
              <w:gridCol w:w="345"/>
              <w:gridCol w:w="345"/>
              <w:gridCol w:w="377"/>
              <w:gridCol w:w="377"/>
              <w:gridCol w:w="377"/>
              <w:gridCol w:w="346"/>
              <w:gridCol w:w="346"/>
              <w:gridCol w:w="347"/>
            </w:tblGrid>
            <w:tr w:rsidR="00963CD7" w14:paraId="4BDE613C" w14:textId="77777777">
              <w:tc>
                <w:tcPr>
                  <w:tcW w:w="1035" w:type="dxa"/>
                  <w:gridSpan w:val="3"/>
                  <w:tcMar>
                    <w:left w:w="57" w:type="dxa"/>
                    <w:right w:w="57" w:type="dxa"/>
                  </w:tcMar>
                </w:tcPr>
                <w:p w14:paraId="2D3A732D" w14:textId="77777777" w:rsidR="00963CD7" w:rsidRDefault="00963CD7" w:rsidP="00731D2B">
                  <w:pPr>
                    <w:spacing w:before="120" w:line="276" w:lineRule="auto"/>
                    <w:jc w:val="center"/>
                  </w:pPr>
                  <w:r>
                    <w:t>Cơ</w:t>
                  </w:r>
                </w:p>
                <w:p w14:paraId="36613E85" w14:textId="77777777" w:rsidR="00963CD7" w:rsidRDefault="00963CD7" w:rsidP="00731D2B">
                  <w:pPr>
                    <w:spacing w:before="120" w:line="276" w:lineRule="auto"/>
                    <w:jc w:val="center"/>
                  </w:pPr>
                  <w:r>
                    <w:t>bản</w:t>
                  </w:r>
                </w:p>
              </w:tc>
              <w:tc>
                <w:tcPr>
                  <w:tcW w:w="1131" w:type="dxa"/>
                  <w:gridSpan w:val="3"/>
                </w:tcPr>
                <w:p w14:paraId="4BA83E7F" w14:textId="77777777" w:rsidR="00963CD7" w:rsidRDefault="00963CD7" w:rsidP="00731D2B">
                  <w:pPr>
                    <w:spacing w:before="120" w:line="276" w:lineRule="auto"/>
                    <w:jc w:val="center"/>
                  </w:pPr>
                  <w:r>
                    <w:t>Ứng</w:t>
                  </w:r>
                </w:p>
                <w:p w14:paraId="1072613C" w14:textId="77777777" w:rsidR="00963CD7" w:rsidRDefault="00963CD7" w:rsidP="00731D2B">
                  <w:pPr>
                    <w:spacing w:before="120" w:line="276" w:lineRule="auto"/>
                    <w:jc w:val="center"/>
                  </w:pPr>
                  <w:r>
                    <w:t>dụng</w:t>
                  </w:r>
                </w:p>
              </w:tc>
              <w:tc>
                <w:tcPr>
                  <w:tcW w:w="1039" w:type="dxa"/>
                  <w:gridSpan w:val="3"/>
                </w:tcPr>
                <w:p w14:paraId="0F08FF23" w14:textId="77777777" w:rsidR="00963CD7" w:rsidRDefault="00963CD7" w:rsidP="00731D2B">
                  <w:pPr>
                    <w:spacing w:before="120" w:line="276" w:lineRule="auto"/>
                    <w:jc w:val="center"/>
                    <w:rPr>
                      <w:spacing w:val="-10"/>
                    </w:rPr>
                  </w:pPr>
                  <w:r>
                    <w:rPr>
                      <w:spacing w:val="-10"/>
                    </w:rPr>
                    <w:t>Triển</w:t>
                  </w:r>
                </w:p>
                <w:p w14:paraId="67308800" w14:textId="77777777" w:rsidR="00963CD7" w:rsidRDefault="00963CD7" w:rsidP="00731D2B">
                  <w:pPr>
                    <w:spacing w:before="120" w:line="276" w:lineRule="auto"/>
                    <w:jc w:val="center"/>
                    <w:rPr>
                      <w:spacing w:val="-10"/>
                    </w:rPr>
                  </w:pPr>
                  <w:r>
                    <w:rPr>
                      <w:spacing w:val="-10"/>
                    </w:rPr>
                    <w:t>khai</w:t>
                  </w:r>
                </w:p>
              </w:tc>
            </w:tr>
            <w:tr w:rsidR="00963CD7" w14:paraId="64FE0EAB" w14:textId="77777777">
              <w:trPr>
                <w:trHeight w:val="363"/>
              </w:trPr>
              <w:tc>
                <w:tcPr>
                  <w:tcW w:w="345" w:type="dxa"/>
                  <w:tcBorders>
                    <w:right w:val="single" w:sz="4" w:space="0" w:color="auto"/>
                  </w:tcBorders>
                  <w:tcMar>
                    <w:left w:w="57" w:type="dxa"/>
                    <w:right w:w="57" w:type="dxa"/>
                  </w:tcMar>
                </w:tcPr>
                <w:p w14:paraId="2D451097" w14:textId="77777777" w:rsidR="00963CD7" w:rsidRDefault="00963CD7" w:rsidP="000D5459">
                  <w:pPr>
                    <w:spacing w:before="120" w:line="360" w:lineRule="auto"/>
                    <w:jc w:val="both"/>
                  </w:pPr>
                </w:p>
              </w:tc>
              <w:tc>
                <w:tcPr>
                  <w:tcW w:w="345" w:type="dxa"/>
                  <w:tcBorders>
                    <w:top w:val="single" w:sz="4" w:space="0" w:color="auto"/>
                    <w:left w:val="single" w:sz="4" w:space="0" w:color="auto"/>
                    <w:bottom w:val="single" w:sz="4" w:space="0" w:color="auto"/>
                    <w:right w:val="single" w:sz="4" w:space="0" w:color="auto"/>
                  </w:tcBorders>
                </w:tcPr>
                <w:p w14:paraId="4D9A49DF" w14:textId="77777777" w:rsidR="00963CD7" w:rsidRPr="00091ED3" w:rsidRDefault="00963CD7" w:rsidP="000D5459">
                  <w:pPr>
                    <w:spacing w:before="120" w:line="360" w:lineRule="auto"/>
                    <w:jc w:val="both"/>
                    <w:rPr>
                      <w:color w:val="0000FF"/>
                    </w:rPr>
                  </w:pPr>
                </w:p>
              </w:tc>
              <w:tc>
                <w:tcPr>
                  <w:tcW w:w="345" w:type="dxa"/>
                  <w:tcBorders>
                    <w:left w:val="single" w:sz="4" w:space="0" w:color="auto"/>
                  </w:tcBorders>
                </w:tcPr>
                <w:p w14:paraId="3310C1C2" w14:textId="77777777" w:rsidR="00963CD7" w:rsidRDefault="00963CD7" w:rsidP="000D5459">
                  <w:pPr>
                    <w:spacing w:before="120" w:line="360" w:lineRule="auto"/>
                    <w:jc w:val="both"/>
                  </w:pPr>
                </w:p>
              </w:tc>
              <w:tc>
                <w:tcPr>
                  <w:tcW w:w="377" w:type="dxa"/>
                  <w:tcBorders>
                    <w:right w:val="single" w:sz="4" w:space="0" w:color="auto"/>
                  </w:tcBorders>
                  <w:tcMar>
                    <w:left w:w="57" w:type="dxa"/>
                    <w:right w:w="57" w:type="dxa"/>
                  </w:tcMar>
                </w:tcPr>
                <w:p w14:paraId="24E60FD6" w14:textId="77777777" w:rsidR="00963CD7" w:rsidRDefault="00963CD7" w:rsidP="000D5459">
                  <w:pPr>
                    <w:spacing w:before="120" w:line="360" w:lineRule="auto"/>
                    <w:jc w:val="both"/>
                  </w:pPr>
                </w:p>
              </w:tc>
              <w:tc>
                <w:tcPr>
                  <w:tcW w:w="377" w:type="dxa"/>
                  <w:tcBorders>
                    <w:top w:val="single" w:sz="4" w:space="0" w:color="auto"/>
                    <w:left w:val="single" w:sz="4" w:space="0" w:color="auto"/>
                    <w:bottom w:val="single" w:sz="4" w:space="0" w:color="auto"/>
                    <w:right w:val="single" w:sz="4" w:space="0" w:color="auto"/>
                  </w:tcBorders>
                </w:tcPr>
                <w:p w14:paraId="28FA4ED9" w14:textId="32D16B2D" w:rsidR="00963CD7" w:rsidRDefault="000466B3" w:rsidP="000D5459">
                  <w:pPr>
                    <w:spacing w:before="120" w:line="360" w:lineRule="auto"/>
                    <w:jc w:val="both"/>
                  </w:pPr>
                  <w:r>
                    <w:t>x</w:t>
                  </w:r>
                </w:p>
              </w:tc>
              <w:tc>
                <w:tcPr>
                  <w:tcW w:w="377" w:type="dxa"/>
                  <w:tcBorders>
                    <w:left w:val="single" w:sz="4" w:space="0" w:color="auto"/>
                  </w:tcBorders>
                </w:tcPr>
                <w:p w14:paraId="25AFA6F6" w14:textId="77777777" w:rsidR="00963CD7" w:rsidRDefault="00963CD7" w:rsidP="000D5459">
                  <w:pPr>
                    <w:spacing w:before="120" w:line="360" w:lineRule="auto"/>
                    <w:jc w:val="both"/>
                  </w:pPr>
                </w:p>
              </w:tc>
              <w:tc>
                <w:tcPr>
                  <w:tcW w:w="346" w:type="dxa"/>
                  <w:tcBorders>
                    <w:right w:val="single" w:sz="4" w:space="0" w:color="auto"/>
                  </w:tcBorders>
                  <w:tcMar>
                    <w:left w:w="57" w:type="dxa"/>
                    <w:right w:w="57" w:type="dxa"/>
                  </w:tcMar>
                </w:tcPr>
                <w:p w14:paraId="5EA4F3D2" w14:textId="77777777" w:rsidR="00963CD7" w:rsidRDefault="00963CD7" w:rsidP="000D5459">
                  <w:pPr>
                    <w:spacing w:before="120" w:line="360" w:lineRule="auto"/>
                    <w:jc w:val="both"/>
                  </w:pPr>
                </w:p>
              </w:tc>
              <w:tc>
                <w:tcPr>
                  <w:tcW w:w="346" w:type="dxa"/>
                  <w:tcBorders>
                    <w:top w:val="single" w:sz="4" w:space="0" w:color="auto"/>
                    <w:left w:val="single" w:sz="4" w:space="0" w:color="auto"/>
                    <w:bottom w:val="single" w:sz="4" w:space="0" w:color="auto"/>
                    <w:right w:val="single" w:sz="4" w:space="0" w:color="auto"/>
                  </w:tcBorders>
                </w:tcPr>
                <w:p w14:paraId="792AB1ED" w14:textId="77777777" w:rsidR="00963CD7" w:rsidRDefault="00963CD7" w:rsidP="000D5459">
                  <w:pPr>
                    <w:spacing w:before="120" w:line="360" w:lineRule="auto"/>
                    <w:jc w:val="both"/>
                  </w:pPr>
                </w:p>
              </w:tc>
              <w:tc>
                <w:tcPr>
                  <w:tcW w:w="347" w:type="dxa"/>
                  <w:tcBorders>
                    <w:left w:val="single" w:sz="4" w:space="0" w:color="auto"/>
                  </w:tcBorders>
                </w:tcPr>
                <w:p w14:paraId="75F8CDDA" w14:textId="77777777" w:rsidR="00963CD7" w:rsidRDefault="00963CD7" w:rsidP="000D5459">
                  <w:pPr>
                    <w:spacing w:before="120" w:line="360" w:lineRule="auto"/>
                    <w:jc w:val="both"/>
                  </w:pPr>
                </w:p>
              </w:tc>
            </w:tr>
          </w:tbl>
          <w:p w14:paraId="0185944F" w14:textId="77777777" w:rsidR="00963CD7" w:rsidRDefault="00963CD7" w:rsidP="000D5459">
            <w:pPr>
              <w:spacing w:before="120" w:line="360" w:lineRule="auto"/>
              <w:jc w:val="both"/>
            </w:pPr>
          </w:p>
        </w:tc>
      </w:tr>
      <w:tr w:rsidR="00963CD7" w14:paraId="254D72C8" w14:textId="77777777" w:rsidTr="004E128C">
        <w:trPr>
          <w:gridAfter w:val="2"/>
          <w:wAfter w:w="726" w:type="dxa"/>
        </w:trPr>
        <w:tc>
          <w:tcPr>
            <w:tcW w:w="10283" w:type="dxa"/>
            <w:gridSpan w:val="24"/>
            <w:noWrap/>
          </w:tcPr>
          <w:p w14:paraId="557930AE" w14:textId="77777777" w:rsidR="00963CD7" w:rsidRPr="00E739BC" w:rsidRDefault="00963CD7" w:rsidP="00BE0A52">
            <w:pPr>
              <w:spacing w:before="240" w:after="120" w:line="360" w:lineRule="auto"/>
              <w:jc w:val="both"/>
              <w:rPr>
                <w:b/>
                <w:bCs/>
                <w:sz w:val="22"/>
                <w:szCs w:val="22"/>
              </w:rPr>
            </w:pPr>
            <w:r w:rsidRPr="00E739BC">
              <w:rPr>
                <w:b/>
                <w:bCs/>
              </w:rPr>
              <w:t>5. THỜI GIAN THỰC HIỆN</w:t>
            </w:r>
            <w:r w:rsidR="00731D2B">
              <w:rPr>
                <w:b/>
                <w:bCs/>
              </w:rPr>
              <w:t xml:space="preserve">: </w:t>
            </w:r>
            <w:r w:rsidRPr="00731D2B">
              <w:rPr>
                <w:b/>
                <w:sz w:val="22"/>
                <w:szCs w:val="22"/>
              </w:rPr>
              <w:t xml:space="preserve">12 </w:t>
            </w:r>
            <w:r w:rsidRPr="00731D2B">
              <w:rPr>
                <w:b/>
                <w:bCs/>
                <w:sz w:val="22"/>
                <w:szCs w:val="22"/>
              </w:rPr>
              <w:t>tháng</w:t>
            </w:r>
            <w:r w:rsidRPr="00731D2B">
              <w:rPr>
                <w:b/>
              </w:rPr>
              <w:t xml:space="preserve">  </w:t>
            </w:r>
            <w:r w:rsidRPr="00731D2B">
              <w:rPr>
                <w:b/>
                <w:bCs/>
                <w:sz w:val="22"/>
                <w:szCs w:val="22"/>
              </w:rPr>
              <w:t xml:space="preserve">                  </w:t>
            </w:r>
          </w:p>
        </w:tc>
      </w:tr>
      <w:tr w:rsidR="00E739BC" w14:paraId="2FF692F9" w14:textId="77777777" w:rsidTr="004E128C">
        <w:trPr>
          <w:gridAfter w:val="2"/>
          <w:wAfter w:w="726" w:type="dxa"/>
        </w:trPr>
        <w:tc>
          <w:tcPr>
            <w:tcW w:w="10283" w:type="dxa"/>
            <w:gridSpan w:val="24"/>
            <w:noWrap/>
          </w:tcPr>
          <w:p w14:paraId="273927E4" w14:textId="77777777" w:rsidR="00E739BC" w:rsidRPr="00E739BC" w:rsidRDefault="00E739BC" w:rsidP="000D5459">
            <w:pPr>
              <w:keepNext/>
              <w:spacing w:before="120"/>
              <w:jc w:val="both"/>
              <w:outlineLvl w:val="0"/>
              <w:rPr>
                <w:b/>
                <w:bCs/>
              </w:rPr>
            </w:pPr>
            <w:r w:rsidRPr="00E739BC">
              <w:rPr>
                <w:b/>
                <w:bCs/>
              </w:rPr>
              <w:t xml:space="preserve">6. CHỦ </w:t>
            </w:r>
            <w:smartTag w:uri="urn:schemas-microsoft-com:office:smarttags" w:element="stockticker">
              <w:r w:rsidRPr="00E739BC">
                <w:rPr>
                  <w:b/>
                  <w:bCs/>
                </w:rPr>
                <w:t>NHI</w:t>
              </w:r>
            </w:smartTag>
            <w:r w:rsidRPr="00E739BC">
              <w:rPr>
                <w:b/>
                <w:bCs/>
              </w:rPr>
              <w:t xml:space="preserve">ỆM ĐỀ TÀI </w:t>
            </w:r>
          </w:p>
          <w:p w14:paraId="56BC295F" w14:textId="2107A241" w:rsidR="00E739BC" w:rsidRPr="008648D0" w:rsidRDefault="00731D2B" w:rsidP="000D5459">
            <w:pPr>
              <w:spacing w:before="120"/>
              <w:jc w:val="both"/>
            </w:pPr>
            <w:r>
              <w:t xml:space="preserve">     </w:t>
            </w:r>
            <w:r w:rsidR="00E739BC" w:rsidRPr="00213AE9">
              <w:t xml:space="preserve">Họ và tên:  </w:t>
            </w:r>
            <w:r w:rsidR="00E739BC">
              <w:t xml:space="preserve">    </w:t>
            </w:r>
            <w:r w:rsidR="0024121B">
              <w:t>Dương Anh Quân</w:t>
            </w:r>
            <w:r w:rsidR="00E739BC">
              <w:t xml:space="preserve">                                                                   Năm sinh:</w:t>
            </w:r>
            <w:r w:rsidR="00E739BC" w:rsidRPr="00213AE9">
              <w:t xml:space="preserve"> </w:t>
            </w:r>
            <w:r w:rsidR="00E739BC" w:rsidRPr="00213AE9">
              <w:rPr>
                <w:color w:val="0000FF"/>
              </w:rPr>
              <w:t xml:space="preserve"> </w:t>
            </w:r>
            <w:r w:rsidR="0024121B">
              <w:rPr>
                <w:color w:val="0000FF"/>
              </w:rPr>
              <w:t>1981</w:t>
            </w:r>
          </w:p>
          <w:p w14:paraId="0B8C0FA9" w14:textId="283EE663" w:rsidR="00E739BC" w:rsidRPr="00213AE9" w:rsidRDefault="00731D2B" w:rsidP="000D5459">
            <w:pPr>
              <w:spacing w:before="120"/>
              <w:jc w:val="both"/>
            </w:pPr>
            <w:r>
              <w:t xml:space="preserve">     </w:t>
            </w:r>
            <w:r w:rsidR="00E739BC" w:rsidRPr="00213AE9">
              <w:t xml:space="preserve">Chức danh khoa học:    </w:t>
            </w:r>
            <w:r w:rsidR="00E739BC" w:rsidRPr="008648D0">
              <w:t xml:space="preserve">  </w:t>
            </w:r>
            <w:r w:rsidR="00E739BC" w:rsidRPr="00213AE9">
              <w:t xml:space="preserve">  </w:t>
            </w:r>
            <w:r w:rsidR="0024121B">
              <w:t>Thạc sĩ</w:t>
            </w:r>
            <w:r w:rsidR="00E739BC" w:rsidRPr="00213AE9">
              <w:t xml:space="preserve">                                     </w:t>
            </w:r>
          </w:p>
          <w:p w14:paraId="17417A53" w14:textId="080FD592" w:rsidR="00E739BC" w:rsidRDefault="00731D2B" w:rsidP="000D5459">
            <w:pPr>
              <w:spacing w:before="120"/>
              <w:jc w:val="both"/>
            </w:pPr>
            <w:r>
              <w:t xml:space="preserve">     </w:t>
            </w:r>
            <w:r w:rsidR="00E739BC" w:rsidRPr="00213AE9">
              <w:t xml:space="preserve">Địa chỉ cơ quan: </w:t>
            </w:r>
            <w:r w:rsidR="0024121B">
              <w:t>Bộ môn Bản đồ, Khoa Trắc địa, Bản đồ và Quản lý đất đai</w:t>
            </w:r>
          </w:p>
          <w:p w14:paraId="45FE70E8" w14:textId="77777777" w:rsidR="00E739BC" w:rsidRDefault="00731D2B" w:rsidP="000D5459">
            <w:pPr>
              <w:spacing w:before="120"/>
              <w:jc w:val="both"/>
            </w:pPr>
            <w:r>
              <w:t xml:space="preserve">     </w:t>
            </w:r>
            <w:r w:rsidR="00E739BC">
              <w:t xml:space="preserve">Điện thoại cơ quan:   </w:t>
            </w:r>
          </w:p>
          <w:p w14:paraId="4D3E5B4F" w14:textId="6214BD7B" w:rsidR="00E739BC" w:rsidRDefault="00731D2B" w:rsidP="000D5459">
            <w:pPr>
              <w:spacing w:before="120"/>
              <w:jc w:val="both"/>
            </w:pPr>
            <w:r>
              <w:t xml:space="preserve">     </w:t>
            </w:r>
            <w:r w:rsidR="00E739BC">
              <w:t xml:space="preserve">Di động:      </w:t>
            </w:r>
            <w:r w:rsidR="0024121B">
              <w:t>0</w:t>
            </w:r>
            <w:r w:rsidR="009F2BA5">
              <w:t>3</w:t>
            </w:r>
            <w:r w:rsidR="0024121B">
              <w:t>44779968</w:t>
            </w:r>
            <w:r w:rsidR="00E739BC">
              <w:t xml:space="preserve">                                                              </w:t>
            </w:r>
          </w:p>
          <w:p w14:paraId="6C41B62B" w14:textId="4A131CEF" w:rsidR="00731D2B" w:rsidRPr="00731D2B" w:rsidRDefault="00731D2B" w:rsidP="00BE0A52">
            <w:pPr>
              <w:spacing w:before="120" w:after="120"/>
              <w:jc w:val="both"/>
              <w:rPr>
                <w:b/>
                <w:lang w:val="pt-BR"/>
              </w:rPr>
            </w:pPr>
            <w:r>
              <w:t xml:space="preserve">     </w:t>
            </w:r>
            <w:r w:rsidR="00E739BC" w:rsidRPr="00091ED3">
              <w:rPr>
                <w:lang w:val="pt-BR"/>
              </w:rPr>
              <w:t>E-mail:</w:t>
            </w:r>
            <w:r w:rsidR="00E739BC" w:rsidRPr="00091ED3">
              <w:rPr>
                <w:rFonts w:ascii="Arial" w:hAnsi="Arial" w:cs="Arial"/>
                <w:lang w:val="pt-BR"/>
              </w:rPr>
              <w:t xml:space="preserve"> </w:t>
            </w:r>
            <w:r w:rsidR="0024121B">
              <w:rPr>
                <w:rFonts w:ascii="Arial" w:hAnsi="Arial" w:cs="Arial"/>
                <w:lang w:val="pt-BR"/>
              </w:rPr>
              <w:t>duonganhquan@humg.edu.vn</w:t>
            </w:r>
          </w:p>
        </w:tc>
      </w:tr>
      <w:tr w:rsidR="00963CD7" w14:paraId="0B977FD3" w14:textId="77777777" w:rsidTr="004E128C">
        <w:trPr>
          <w:gridAfter w:val="2"/>
          <w:wAfter w:w="726" w:type="dxa"/>
        </w:trPr>
        <w:tc>
          <w:tcPr>
            <w:tcW w:w="10283" w:type="dxa"/>
            <w:gridSpan w:val="24"/>
            <w:noWrap/>
          </w:tcPr>
          <w:p w14:paraId="21711DF8" w14:textId="77777777" w:rsidR="00963CD7" w:rsidRDefault="00BE0A52" w:rsidP="00BE0A52">
            <w:pPr>
              <w:keepNext/>
              <w:spacing w:before="240" w:after="120"/>
              <w:jc w:val="both"/>
              <w:outlineLvl w:val="0"/>
              <w:rPr>
                <w:sz w:val="20"/>
                <w:szCs w:val="20"/>
                <w:lang w:val="pt-BR"/>
              </w:rPr>
            </w:pPr>
            <w:r>
              <w:rPr>
                <w:b/>
                <w:bCs/>
                <w:lang w:val="pt-BR"/>
              </w:rPr>
              <w:t>7</w:t>
            </w:r>
            <w:r w:rsidR="00963CD7" w:rsidRPr="00E739BC">
              <w:rPr>
                <w:b/>
                <w:bCs/>
                <w:lang w:val="pt-BR"/>
              </w:rPr>
              <w:t xml:space="preserve">. </w:t>
            </w:r>
            <w:r w:rsidR="00A17CF0" w:rsidRPr="00E739BC">
              <w:rPr>
                <w:b/>
                <w:bCs/>
                <w:lang w:val="pt-BR"/>
              </w:rPr>
              <w:t>DANH SÁCH</w:t>
            </w:r>
            <w:r w:rsidR="00963CD7" w:rsidRPr="00E739BC">
              <w:rPr>
                <w:b/>
                <w:bCs/>
                <w:lang w:val="pt-BR"/>
              </w:rPr>
              <w:t xml:space="preserve"> THÀNH VIÊN </w:t>
            </w:r>
            <w:r w:rsidR="00A17CF0" w:rsidRPr="00E739BC">
              <w:rPr>
                <w:b/>
                <w:bCs/>
                <w:lang w:val="pt-BR"/>
              </w:rPr>
              <w:t>THỰC HIỆN</w:t>
            </w:r>
            <w:r w:rsidR="00963CD7" w:rsidRPr="00E739BC">
              <w:rPr>
                <w:b/>
                <w:bCs/>
                <w:lang w:val="pt-BR"/>
              </w:rPr>
              <w:t xml:space="preserve"> ĐỀ TÀI</w:t>
            </w:r>
            <w:r w:rsidR="00963CD7">
              <w:rPr>
                <w:i/>
                <w:color w:val="0000FF"/>
                <w:lang w:val="pt-BR"/>
              </w:rPr>
              <w:t xml:space="preserve"> </w:t>
            </w:r>
            <w:r w:rsidR="00731D2B" w:rsidRPr="00483138">
              <w:rPr>
                <w:i/>
                <w:color w:val="000000"/>
                <w:lang w:val="pt-BR"/>
              </w:rPr>
              <w:t>(g</w:t>
            </w:r>
            <w:r w:rsidR="00963CD7" w:rsidRPr="00483138">
              <w:rPr>
                <w:i/>
                <w:color w:val="000000"/>
                <w:lang w:val="pt-BR"/>
              </w:rPr>
              <w:t>ồm</w:t>
            </w:r>
            <w:r w:rsidR="00963CD7">
              <w:rPr>
                <w:i/>
                <w:lang w:val="pt-BR"/>
              </w:rPr>
              <w:t xml:space="preserve"> cả chủ nhiệm đề tài và các thành viên tham gia (tối đa 05 người /đề tài</w:t>
            </w:r>
            <w:r w:rsidR="00A17CF0">
              <w:rPr>
                <w:i/>
                <w:lang w:val="pt-BR"/>
              </w:rPr>
              <w:t>)</w:t>
            </w:r>
            <w:r w:rsidR="00731D2B">
              <w:rPr>
                <w:i/>
                <w:lang w:val="pt-BR"/>
              </w:rPr>
              <w:t>)</w:t>
            </w:r>
          </w:p>
        </w:tc>
      </w:tr>
      <w:tr w:rsidR="00963CD7" w14:paraId="791DA08D" w14:textId="77777777" w:rsidTr="004E128C">
        <w:trPr>
          <w:gridAfter w:val="2"/>
          <w:wAfter w:w="726" w:type="dxa"/>
          <w:trHeight w:val="695"/>
        </w:trPr>
        <w:tc>
          <w:tcPr>
            <w:tcW w:w="526" w:type="dxa"/>
            <w:gridSpan w:val="2"/>
            <w:noWrap/>
            <w:vAlign w:val="center"/>
          </w:tcPr>
          <w:p w14:paraId="4E0F7521" w14:textId="77777777" w:rsidR="00963CD7" w:rsidRDefault="00963CD7" w:rsidP="000D5459">
            <w:pPr>
              <w:spacing w:before="120"/>
              <w:jc w:val="center"/>
            </w:pPr>
            <w:r>
              <w:t>TT</w:t>
            </w:r>
          </w:p>
        </w:tc>
        <w:tc>
          <w:tcPr>
            <w:tcW w:w="2332" w:type="dxa"/>
            <w:gridSpan w:val="3"/>
            <w:vAlign w:val="center"/>
          </w:tcPr>
          <w:p w14:paraId="420D44A9" w14:textId="77777777" w:rsidR="00963CD7" w:rsidRDefault="00963CD7" w:rsidP="000D5459">
            <w:pPr>
              <w:spacing w:before="120"/>
              <w:jc w:val="center"/>
            </w:pPr>
            <w:r>
              <w:t>Họ và tên</w:t>
            </w:r>
          </w:p>
        </w:tc>
        <w:tc>
          <w:tcPr>
            <w:tcW w:w="5439" w:type="dxa"/>
            <w:gridSpan w:val="16"/>
            <w:noWrap/>
            <w:vAlign w:val="center"/>
          </w:tcPr>
          <w:p w14:paraId="120FE0CA" w14:textId="77777777" w:rsidR="00963CD7" w:rsidRDefault="00963CD7" w:rsidP="000D5459">
            <w:pPr>
              <w:spacing w:before="120"/>
              <w:jc w:val="center"/>
            </w:pPr>
            <w:r>
              <w:t>Đơn vị công tác và</w:t>
            </w:r>
          </w:p>
          <w:p w14:paraId="062F4D40" w14:textId="77777777" w:rsidR="00963CD7" w:rsidRDefault="00963CD7" w:rsidP="000D5459">
            <w:pPr>
              <w:spacing w:before="120"/>
              <w:jc w:val="center"/>
            </w:pPr>
            <w:r>
              <w:t>lĩnh vực chuyên môn</w:t>
            </w:r>
          </w:p>
        </w:tc>
        <w:tc>
          <w:tcPr>
            <w:tcW w:w="1986" w:type="dxa"/>
            <w:gridSpan w:val="3"/>
            <w:noWrap/>
            <w:vAlign w:val="center"/>
          </w:tcPr>
          <w:p w14:paraId="5FB335A3" w14:textId="77777777" w:rsidR="00963CD7" w:rsidRDefault="00963CD7" w:rsidP="000D5459">
            <w:pPr>
              <w:spacing w:before="120"/>
              <w:jc w:val="center"/>
            </w:pPr>
            <w:r>
              <w:t>Chữ ký</w:t>
            </w:r>
          </w:p>
        </w:tc>
      </w:tr>
      <w:tr w:rsidR="00963CD7" w:rsidRPr="00213AE9" w14:paraId="34C4C4CA" w14:textId="77777777" w:rsidTr="004E128C">
        <w:trPr>
          <w:gridAfter w:val="2"/>
          <w:wAfter w:w="726" w:type="dxa"/>
          <w:trHeight w:val="350"/>
        </w:trPr>
        <w:tc>
          <w:tcPr>
            <w:tcW w:w="526" w:type="dxa"/>
            <w:gridSpan w:val="2"/>
            <w:noWrap/>
          </w:tcPr>
          <w:p w14:paraId="00A54879" w14:textId="77777777" w:rsidR="00A17CF0" w:rsidRDefault="00A17CF0" w:rsidP="00731D2B">
            <w:pPr>
              <w:spacing w:before="120" w:line="360" w:lineRule="auto"/>
              <w:jc w:val="center"/>
            </w:pPr>
            <w:r>
              <w:lastRenderedPageBreak/>
              <w:t>1</w:t>
            </w:r>
          </w:p>
        </w:tc>
        <w:tc>
          <w:tcPr>
            <w:tcW w:w="2332" w:type="dxa"/>
            <w:gridSpan w:val="3"/>
          </w:tcPr>
          <w:p w14:paraId="5FD9F830" w14:textId="1D5563A2" w:rsidR="00963CD7" w:rsidRPr="001874F7" w:rsidRDefault="00C161A3" w:rsidP="000D5459">
            <w:pPr>
              <w:spacing w:before="120"/>
              <w:jc w:val="both"/>
              <w:rPr>
                <w:i/>
                <w:color w:val="0000FF"/>
                <w:lang w:val="pt-BR"/>
              </w:rPr>
            </w:pPr>
            <w:r>
              <w:rPr>
                <w:i/>
                <w:color w:val="0000FF"/>
                <w:lang w:val="pt-BR"/>
              </w:rPr>
              <w:t xml:space="preserve">Th.S.  </w:t>
            </w:r>
            <w:r w:rsidR="0061247E">
              <w:rPr>
                <w:i/>
                <w:color w:val="0000FF"/>
                <w:lang w:val="pt-BR"/>
              </w:rPr>
              <w:t>Dương Anh Quân</w:t>
            </w:r>
          </w:p>
        </w:tc>
        <w:tc>
          <w:tcPr>
            <w:tcW w:w="5439" w:type="dxa"/>
            <w:gridSpan w:val="16"/>
            <w:noWrap/>
          </w:tcPr>
          <w:p w14:paraId="4813260D" w14:textId="3B89C1DF" w:rsidR="00963CD7" w:rsidRPr="00213AE9" w:rsidRDefault="0061247E" w:rsidP="000D5459">
            <w:pPr>
              <w:spacing w:before="120"/>
              <w:jc w:val="both"/>
              <w:rPr>
                <w:i/>
                <w:color w:val="FF0000"/>
                <w:lang w:val="pt-BR"/>
              </w:rPr>
            </w:pPr>
            <w:r>
              <w:rPr>
                <w:i/>
                <w:color w:val="FF0000"/>
                <w:lang w:val="pt-BR"/>
              </w:rPr>
              <w:t>Bộ môn Bản đồ/Bản đồ, phân tích GIS</w:t>
            </w:r>
          </w:p>
        </w:tc>
        <w:tc>
          <w:tcPr>
            <w:tcW w:w="1986" w:type="dxa"/>
            <w:gridSpan w:val="3"/>
            <w:noWrap/>
          </w:tcPr>
          <w:p w14:paraId="21A79325" w14:textId="77777777" w:rsidR="00963CD7" w:rsidRPr="00213AE9" w:rsidRDefault="00963CD7" w:rsidP="000D5459">
            <w:pPr>
              <w:spacing w:before="120"/>
              <w:jc w:val="both"/>
              <w:rPr>
                <w:rFonts w:ascii="Arial" w:hAnsi="Arial" w:cs="Arial"/>
                <w:lang w:val="pt-BR"/>
              </w:rPr>
            </w:pPr>
          </w:p>
        </w:tc>
      </w:tr>
      <w:tr w:rsidR="00731D2B" w:rsidRPr="00213AE9" w14:paraId="04D63AE9" w14:textId="77777777" w:rsidTr="004E128C">
        <w:trPr>
          <w:gridAfter w:val="2"/>
          <w:wAfter w:w="726" w:type="dxa"/>
          <w:trHeight w:val="350"/>
        </w:trPr>
        <w:tc>
          <w:tcPr>
            <w:tcW w:w="526" w:type="dxa"/>
            <w:gridSpan w:val="2"/>
            <w:noWrap/>
          </w:tcPr>
          <w:p w14:paraId="7BBE44C2" w14:textId="77777777" w:rsidR="00731D2B" w:rsidRDefault="00731D2B" w:rsidP="00731D2B">
            <w:pPr>
              <w:spacing w:before="120" w:line="360" w:lineRule="auto"/>
              <w:jc w:val="center"/>
            </w:pPr>
            <w:r>
              <w:t>2</w:t>
            </w:r>
          </w:p>
        </w:tc>
        <w:tc>
          <w:tcPr>
            <w:tcW w:w="2332" w:type="dxa"/>
            <w:gridSpan w:val="3"/>
          </w:tcPr>
          <w:p w14:paraId="4D60BC57" w14:textId="411083E0" w:rsidR="00731D2B" w:rsidRPr="001874F7" w:rsidRDefault="00784E84" w:rsidP="000D5459">
            <w:pPr>
              <w:spacing w:before="120"/>
              <w:jc w:val="both"/>
              <w:rPr>
                <w:i/>
                <w:color w:val="0000FF"/>
                <w:lang w:val="pt-BR"/>
              </w:rPr>
            </w:pPr>
            <w:r>
              <w:rPr>
                <w:i/>
                <w:color w:val="0000FF"/>
                <w:lang w:val="pt-BR"/>
              </w:rPr>
              <w:t>PGS.TS. Bùi Ngọc Quý</w:t>
            </w:r>
          </w:p>
        </w:tc>
        <w:tc>
          <w:tcPr>
            <w:tcW w:w="5439" w:type="dxa"/>
            <w:gridSpan w:val="16"/>
            <w:noWrap/>
          </w:tcPr>
          <w:p w14:paraId="132624CF" w14:textId="0C6D3201" w:rsidR="00731D2B" w:rsidRPr="00213AE9" w:rsidRDefault="0061247E" w:rsidP="000D5459">
            <w:pPr>
              <w:spacing w:before="120"/>
              <w:jc w:val="both"/>
              <w:rPr>
                <w:i/>
                <w:color w:val="FF0000"/>
                <w:lang w:val="pt-BR"/>
              </w:rPr>
            </w:pPr>
            <w:r>
              <w:rPr>
                <w:i/>
                <w:color w:val="FF0000"/>
                <w:lang w:val="pt-BR"/>
              </w:rPr>
              <w:t>Bộ môn Bản đồ/ Bản đồ, GIS</w:t>
            </w:r>
          </w:p>
        </w:tc>
        <w:tc>
          <w:tcPr>
            <w:tcW w:w="1986" w:type="dxa"/>
            <w:gridSpan w:val="3"/>
            <w:noWrap/>
          </w:tcPr>
          <w:p w14:paraId="395ECC73" w14:textId="77777777" w:rsidR="00731D2B" w:rsidRPr="00213AE9" w:rsidRDefault="00731D2B" w:rsidP="000D5459">
            <w:pPr>
              <w:spacing w:before="120"/>
              <w:jc w:val="both"/>
              <w:rPr>
                <w:rFonts w:ascii="Arial" w:hAnsi="Arial" w:cs="Arial"/>
                <w:lang w:val="pt-BR"/>
              </w:rPr>
            </w:pPr>
          </w:p>
        </w:tc>
      </w:tr>
      <w:tr w:rsidR="00731D2B" w:rsidRPr="00213AE9" w14:paraId="0D0454AE" w14:textId="77777777" w:rsidTr="004E128C">
        <w:trPr>
          <w:gridAfter w:val="2"/>
          <w:wAfter w:w="726" w:type="dxa"/>
          <w:trHeight w:val="350"/>
        </w:trPr>
        <w:tc>
          <w:tcPr>
            <w:tcW w:w="526" w:type="dxa"/>
            <w:gridSpan w:val="2"/>
            <w:noWrap/>
          </w:tcPr>
          <w:p w14:paraId="299EBC09" w14:textId="77777777" w:rsidR="00731D2B" w:rsidRDefault="00731D2B" w:rsidP="00731D2B">
            <w:pPr>
              <w:spacing w:before="120" w:line="360" w:lineRule="auto"/>
              <w:jc w:val="center"/>
            </w:pPr>
            <w:r>
              <w:t>3</w:t>
            </w:r>
          </w:p>
        </w:tc>
        <w:tc>
          <w:tcPr>
            <w:tcW w:w="2332" w:type="dxa"/>
            <w:gridSpan w:val="3"/>
          </w:tcPr>
          <w:p w14:paraId="49A0725F" w14:textId="5710124B" w:rsidR="00731D2B" w:rsidRPr="001874F7" w:rsidRDefault="00784E84" w:rsidP="000D5459">
            <w:pPr>
              <w:spacing w:before="120"/>
              <w:jc w:val="both"/>
              <w:rPr>
                <w:i/>
                <w:color w:val="0000FF"/>
                <w:lang w:val="pt-BR"/>
              </w:rPr>
            </w:pPr>
            <w:r>
              <w:rPr>
                <w:i/>
                <w:color w:val="0000FF"/>
                <w:lang w:val="pt-BR"/>
              </w:rPr>
              <w:t>ThS. Phạm Văn Hiệp</w:t>
            </w:r>
          </w:p>
        </w:tc>
        <w:tc>
          <w:tcPr>
            <w:tcW w:w="5439" w:type="dxa"/>
            <w:gridSpan w:val="16"/>
            <w:noWrap/>
          </w:tcPr>
          <w:p w14:paraId="2B507CD5" w14:textId="79CF8B75" w:rsidR="00731D2B" w:rsidRPr="00213AE9" w:rsidRDefault="009F2BA5" w:rsidP="000D5459">
            <w:pPr>
              <w:spacing w:before="120"/>
              <w:jc w:val="both"/>
              <w:rPr>
                <w:i/>
                <w:color w:val="FF0000"/>
                <w:lang w:val="pt-BR"/>
              </w:rPr>
            </w:pPr>
            <w:r>
              <w:rPr>
                <w:i/>
                <w:color w:val="FF0000"/>
                <w:lang w:val="pt-BR"/>
              </w:rPr>
              <w:t>Bộ môn Bản đồ/ Bản đồ, GIS</w:t>
            </w:r>
          </w:p>
        </w:tc>
        <w:tc>
          <w:tcPr>
            <w:tcW w:w="1986" w:type="dxa"/>
            <w:gridSpan w:val="3"/>
            <w:noWrap/>
          </w:tcPr>
          <w:p w14:paraId="49D1B472" w14:textId="77777777" w:rsidR="00731D2B" w:rsidRPr="00213AE9" w:rsidRDefault="00731D2B" w:rsidP="000D5459">
            <w:pPr>
              <w:spacing w:before="120"/>
              <w:jc w:val="both"/>
              <w:rPr>
                <w:rFonts w:ascii="Arial" w:hAnsi="Arial" w:cs="Arial"/>
                <w:lang w:val="pt-BR"/>
              </w:rPr>
            </w:pPr>
          </w:p>
        </w:tc>
      </w:tr>
      <w:tr w:rsidR="00731D2B" w:rsidRPr="00213AE9" w14:paraId="0E45BB68" w14:textId="77777777" w:rsidTr="004E128C">
        <w:trPr>
          <w:gridAfter w:val="2"/>
          <w:wAfter w:w="726" w:type="dxa"/>
          <w:trHeight w:val="350"/>
        </w:trPr>
        <w:tc>
          <w:tcPr>
            <w:tcW w:w="526" w:type="dxa"/>
            <w:gridSpan w:val="2"/>
            <w:noWrap/>
          </w:tcPr>
          <w:p w14:paraId="7A3153D3" w14:textId="77777777" w:rsidR="00731D2B" w:rsidRDefault="00731D2B" w:rsidP="00731D2B">
            <w:pPr>
              <w:spacing w:before="120" w:line="360" w:lineRule="auto"/>
              <w:jc w:val="center"/>
            </w:pPr>
            <w:r>
              <w:t>4</w:t>
            </w:r>
          </w:p>
        </w:tc>
        <w:tc>
          <w:tcPr>
            <w:tcW w:w="2332" w:type="dxa"/>
            <w:gridSpan w:val="3"/>
          </w:tcPr>
          <w:p w14:paraId="5169C3D5" w14:textId="776EBF83" w:rsidR="00731D2B" w:rsidRPr="001874F7" w:rsidRDefault="00731D2B" w:rsidP="000D5459">
            <w:pPr>
              <w:spacing w:before="120"/>
              <w:jc w:val="both"/>
              <w:rPr>
                <w:i/>
                <w:color w:val="0000FF"/>
                <w:lang w:val="pt-BR"/>
              </w:rPr>
            </w:pPr>
          </w:p>
        </w:tc>
        <w:tc>
          <w:tcPr>
            <w:tcW w:w="5439" w:type="dxa"/>
            <w:gridSpan w:val="16"/>
            <w:noWrap/>
          </w:tcPr>
          <w:p w14:paraId="618A97B8" w14:textId="77777777" w:rsidR="00731D2B" w:rsidRPr="00213AE9" w:rsidRDefault="00731D2B" w:rsidP="000D5459">
            <w:pPr>
              <w:spacing w:before="120"/>
              <w:jc w:val="both"/>
              <w:rPr>
                <w:i/>
                <w:color w:val="FF0000"/>
                <w:lang w:val="pt-BR"/>
              </w:rPr>
            </w:pPr>
          </w:p>
        </w:tc>
        <w:tc>
          <w:tcPr>
            <w:tcW w:w="1986" w:type="dxa"/>
            <w:gridSpan w:val="3"/>
            <w:noWrap/>
          </w:tcPr>
          <w:p w14:paraId="1CEB69C7" w14:textId="77777777" w:rsidR="00731D2B" w:rsidRPr="00213AE9" w:rsidRDefault="00731D2B" w:rsidP="000D5459">
            <w:pPr>
              <w:spacing w:before="120"/>
              <w:jc w:val="both"/>
              <w:rPr>
                <w:rFonts w:ascii="Arial" w:hAnsi="Arial" w:cs="Arial"/>
                <w:lang w:val="pt-BR"/>
              </w:rPr>
            </w:pPr>
          </w:p>
        </w:tc>
      </w:tr>
      <w:tr w:rsidR="00731D2B" w:rsidRPr="00213AE9" w14:paraId="1CD7BE9E" w14:textId="77777777" w:rsidTr="004E128C">
        <w:trPr>
          <w:gridAfter w:val="2"/>
          <w:wAfter w:w="726" w:type="dxa"/>
          <w:trHeight w:val="350"/>
        </w:trPr>
        <w:tc>
          <w:tcPr>
            <w:tcW w:w="526" w:type="dxa"/>
            <w:gridSpan w:val="2"/>
            <w:noWrap/>
          </w:tcPr>
          <w:p w14:paraId="24333C88" w14:textId="77777777" w:rsidR="00731D2B" w:rsidRDefault="00731D2B" w:rsidP="00731D2B">
            <w:pPr>
              <w:spacing w:before="120" w:line="360" w:lineRule="auto"/>
              <w:jc w:val="center"/>
            </w:pPr>
            <w:r>
              <w:t>5</w:t>
            </w:r>
          </w:p>
        </w:tc>
        <w:tc>
          <w:tcPr>
            <w:tcW w:w="2332" w:type="dxa"/>
            <w:gridSpan w:val="3"/>
          </w:tcPr>
          <w:p w14:paraId="5CA5E647" w14:textId="77777777" w:rsidR="00731D2B" w:rsidRPr="001874F7" w:rsidRDefault="00731D2B" w:rsidP="000D5459">
            <w:pPr>
              <w:spacing w:before="120"/>
              <w:jc w:val="both"/>
              <w:rPr>
                <w:i/>
                <w:color w:val="0000FF"/>
                <w:lang w:val="pt-BR"/>
              </w:rPr>
            </w:pPr>
          </w:p>
        </w:tc>
        <w:tc>
          <w:tcPr>
            <w:tcW w:w="5439" w:type="dxa"/>
            <w:gridSpan w:val="16"/>
            <w:noWrap/>
          </w:tcPr>
          <w:p w14:paraId="63800676" w14:textId="77777777" w:rsidR="00731D2B" w:rsidRPr="00213AE9" w:rsidRDefault="00731D2B" w:rsidP="000D5459">
            <w:pPr>
              <w:spacing w:before="120"/>
              <w:jc w:val="both"/>
              <w:rPr>
                <w:i/>
                <w:color w:val="FF0000"/>
                <w:lang w:val="pt-BR"/>
              </w:rPr>
            </w:pPr>
          </w:p>
        </w:tc>
        <w:tc>
          <w:tcPr>
            <w:tcW w:w="1986" w:type="dxa"/>
            <w:gridSpan w:val="3"/>
            <w:noWrap/>
          </w:tcPr>
          <w:p w14:paraId="4184C072" w14:textId="77777777" w:rsidR="00731D2B" w:rsidRPr="00213AE9" w:rsidRDefault="00731D2B" w:rsidP="000D5459">
            <w:pPr>
              <w:spacing w:before="120"/>
              <w:jc w:val="both"/>
              <w:rPr>
                <w:rFonts w:ascii="Arial" w:hAnsi="Arial" w:cs="Arial"/>
                <w:lang w:val="pt-BR"/>
              </w:rPr>
            </w:pPr>
          </w:p>
        </w:tc>
      </w:tr>
      <w:tr w:rsidR="00963CD7" w:rsidRPr="00213AE9" w14:paraId="0C71EF80" w14:textId="77777777" w:rsidTr="004E128C">
        <w:trPr>
          <w:gridAfter w:val="2"/>
          <w:wAfter w:w="726" w:type="dxa"/>
          <w:trHeight w:val="194"/>
        </w:trPr>
        <w:tc>
          <w:tcPr>
            <w:tcW w:w="10283" w:type="dxa"/>
            <w:gridSpan w:val="24"/>
            <w:noWrap/>
          </w:tcPr>
          <w:p w14:paraId="1BB867C7" w14:textId="77777777" w:rsidR="00963CD7" w:rsidRPr="00213AE9" w:rsidRDefault="00BE0A52" w:rsidP="000D5459">
            <w:pPr>
              <w:spacing w:before="120"/>
              <w:jc w:val="both"/>
              <w:rPr>
                <w:b/>
                <w:bCs/>
                <w:sz w:val="20"/>
                <w:szCs w:val="20"/>
                <w:lang w:val="pt-BR"/>
              </w:rPr>
            </w:pPr>
            <w:r>
              <w:rPr>
                <w:b/>
                <w:bCs/>
                <w:lang w:val="pt-BR"/>
              </w:rPr>
              <w:t>8</w:t>
            </w:r>
            <w:r w:rsidR="00963CD7" w:rsidRPr="00E739BC">
              <w:rPr>
                <w:b/>
                <w:bCs/>
                <w:lang w:val="pt-BR"/>
              </w:rPr>
              <w:t>. ĐƠN VỊ PHỐI HỢP CHÍNH</w:t>
            </w:r>
            <w:r w:rsidR="00963CD7" w:rsidRPr="00213AE9">
              <w:rPr>
                <w:b/>
                <w:bCs/>
                <w:color w:val="0000FF"/>
                <w:sz w:val="20"/>
                <w:szCs w:val="20"/>
                <w:lang w:val="pt-BR"/>
              </w:rPr>
              <w:t xml:space="preserve"> </w:t>
            </w:r>
            <w:r w:rsidR="00963CD7" w:rsidRPr="008648D0">
              <w:rPr>
                <w:b/>
                <w:bCs/>
                <w:sz w:val="20"/>
                <w:szCs w:val="20"/>
                <w:lang w:val="pt-BR"/>
              </w:rPr>
              <w:t>(</w:t>
            </w:r>
            <w:r w:rsidR="00963CD7" w:rsidRPr="008648D0">
              <w:rPr>
                <w:bCs/>
                <w:i/>
                <w:sz w:val="20"/>
                <w:szCs w:val="20"/>
                <w:lang w:val="pt-BR"/>
              </w:rPr>
              <w:t>Ghi tên đơn vị cùng phối hợp ngoài nơi chủ nhiệm đề tài công tác</w:t>
            </w:r>
            <w:r w:rsidR="00661C3E" w:rsidRPr="00661C3E">
              <w:rPr>
                <w:bCs/>
                <w:i/>
                <w:sz w:val="20"/>
                <w:szCs w:val="20"/>
                <w:lang w:val="pt-BR"/>
              </w:rPr>
              <w:t>, người đại diện</w:t>
            </w:r>
            <w:r w:rsidR="00963CD7" w:rsidRPr="008648D0">
              <w:rPr>
                <w:i/>
                <w:sz w:val="20"/>
                <w:szCs w:val="20"/>
                <w:lang w:val="pt-BR"/>
              </w:rPr>
              <w:t>.)</w:t>
            </w:r>
          </w:p>
        </w:tc>
      </w:tr>
      <w:tr w:rsidR="00963CD7" w:rsidRPr="00213AE9" w14:paraId="5C8BD8DB" w14:textId="77777777" w:rsidTr="004E128C">
        <w:trPr>
          <w:gridAfter w:val="2"/>
          <w:wAfter w:w="726" w:type="dxa"/>
          <w:trHeight w:val="665"/>
        </w:trPr>
        <w:tc>
          <w:tcPr>
            <w:tcW w:w="2858" w:type="dxa"/>
            <w:gridSpan w:val="5"/>
            <w:noWrap/>
            <w:vAlign w:val="center"/>
          </w:tcPr>
          <w:p w14:paraId="09FDA971" w14:textId="77777777" w:rsidR="00963CD7" w:rsidRPr="00213AE9" w:rsidRDefault="00963CD7" w:rsidP="000D5459">
            <w:pPr>
              <w:spacing w:before="120"/>
              <w:jc w:val="center"/>
              <w:rPr>
                <w:lang w:val="pt-BR"/>
              </w:rPr>
            </w:pPr>
            <w:r w:rsidRPr="00213AE9">
              <w:rPr>
                <w:lang w:val="pt-BR"/>
              </w:rPr>
              <w:t>Tên đơn vị</w:t>
            </w:r>
          </w:p>
          <w:p w14:paraId="635A0068" w14:textId="77777777" w:rsidR="00963CD7" w:rsidRPr="00213AE9" w:rsidRDefault="00963CD7" w:rsidP="000D5459">
            <w:pPr>
              <w:spacing w:before="120"/>
              <w:jc w:val="center"/>
              <w:rPr>
                <w:lang w:val="pt-BR"/>
              </w:rPr>
            </w:pPr>
            <w:r w:rsidRPr="00213AE9">
              <w:rPr>
                <w:lang w:val="pt-BR"/>
              </w:rPr>
              <w:t>trong và ngoài nước</w:t>
            </w:r>
          </w:p>
          <w:p w14:paraId="0ECE8401" w14:textId="77777777" w:rsidR="00963CD7" w:rsidRPr="00213AE9" w:rsidRDefault="00963CD7" w:rsidP="000D5459">
            <w:pPr>
              <w:spacing w:before="120"/>
              <w:jc w:val="center"/>
              <w:rPr>
                <w:sz w:val="20"/>
                <w:szCs w:val="20"/>
                <w:lang w:val="pt-BR"/>
              </w:rPr>
            </w:pPr>
          </w:p>
        </w:tc>
        <w:tc>
          <w:tcPr>
            <w:tcW w:w="4449" w:type="dxa"/>
            <w:gridSpan w:val="12"/>
            <w:noWrap/>
            <w:vAlign w:val="center"/>
          </w:tcPr>
          <w:p w14:paraId="23AAD542" w14:textId="77777777" w:rsidR="00963CD7" w:rsidRPr="00213AE9" w:rsidRDefault="00963CD7" w:rsidP="000D5459">
            <w:pPr>
              <w:spacing w:before="120"/>
              <w:jc w:val="center"/>
              <w:rPr>
                <w:lang w:val="pt-BR"/>
              </w:rPr>
            </w:pPr>
            <w:r w:rsidRPr="00213AE9">
              <w:rPr>
                <w:lang w:val="pt-BR"/>
              </w:rPr>
              <w:t>Nội dung phối hợp nghiên cứu</w:t>
            </w:r>
          </w:p>
        </w:tc>
        <w:tc>
          <w:tcPr>
            <w:tcW w:w="2976" w:type="dxa"/>
            <w:gridSpan w:val="7"/>
            <w:noWrap/>
            <w:vAlign w:val="center"/>
          </w:tcPr>
          <w:p w14:paraId="6BC415F9" w14:textId="77777777" w:rsidR="00963CD7" w:rsidRPr="00213AE9" w:rsidRDefault="00963CD7" w:rsidP="000D5459">
            <w:pPr>
              <w:spacing w:before="120"/>
              <w:jc w:val="center"/>
              <w:rPr>
                <w:lang w:val="pt-BR"/>
              </w:rPr>
            </w:pPr>
            <w:r w:rsidRPr="00213AE9">
              <w:rPr>
                <w:lang w:val="pt-BR"/>
              </w:rPr>
              <w:t>Họ và tên người đại diện đơn vị</w:t>
            </w:r>
          </w:p>
        </w:tc>
      </w:tr>
      <w:tr w:rsidR="00963CD7" w:rsidRPr="00213AE9" w14:paraId="3A951C36" w14:textId="77777777" w:rsidTr="004E128C">
        <w:trPr>
          <w:gridAfter w:val="2"/>
          <w:wAfter w:w="726" w:type="dxa"/>
          <w:trHeight w:val="619"/>
        </w:trPr>
        <w:tc>
          <w:tcPr>
            <w:tcW w:w="2858" w:type="dxa"/>
            <w:gridSpan w:val="5"/>
            <w:noWrap/>
          </w:tcPr>
          <w:p w14:paraId="562B25C1" w14:textId="2CEED50C" w:rsidR="00731D2B" w:rsidRPr="00213AE9" w:rsidRDefault="00731D2B" w:rsidP="0041517F">
            <w:pPr>
              <w:rPr>
                <w:lang w:val="pt-BR"/>
              </w:rPr>
            </w:pPr>
          </w:p>
        </w:tc>
        <w:tc>
          <w:tcPr>
            <w:tcW w:w="4449" w:type="dxa"/>
            <w:gridSpan w:val="12"/>
            <w:noWrap/>
          </w:tcPr>
          <w:p w14:paraId="505448EF" w14:textId="0FC8FF17" w:rsidR="00963CD7" w:rsidRPr="00213AE9" w:rsidRDefault="00963CD7" w:rsidP="000D5459">
            <w:pPr>
              <w:spacing w:before="120"/>
              <w:jc w:val="both"/>
              <w:rPr>
                <w:sz w:val="20"/>
                <w:szCs w:val="20"/>
                <w:lang w:val="pt-BR"/>
              </w:rPr>
            </w:pPr>
          </w:p>
        </w:tc>
        <w:tc>
          <w:tcPr>
            <w:tcW w:w="2976" w:type="dxa"/>
            <w:gridSpan w:val="7"/>
            <w:noWrap/>
          </w:tcPr>
          <w:p w14:paraId="4C7EE146" w14:textId="2A260636" w:rsidR="00963CD7" w:rsidRPr="00213AE9" w:rsidRDefault="00963CD7" w:rsidP="000D5459">
            <w:pPr>
              <w:spacing w:before="120"/>
              <w:jc w:val="both"/>
              <w:rPr>
                <w:sz w:val="20"/>
                <w:szCs w:val="20"/>
                <w:lang w:val="pt-BR"/>
              </w:rPr>
            </w:pPr>
          </w:p>
        </w:tc>
      </w:tr>
      <w:tr w:rsidR="004E74CE" w:rsidRPr="00213AE9" w14:paraId="386F1890" w14:textId="77777777" w:rsidTr="004E128C">
        <w:trPr>
          <w:gridAfter w:val="2"/>
          <w:wAfter w:w="726" w:type="dxa"/>
          <w:trHeight w:val="619"/>
        </w:trPr>
        <w:tc>
          <w:tcPr>
            <w:tcW w:w="2858" w:type="dxa"/>
            <w:gridSpan w:val="5"/>
            <w:noWrap/>
          </w:tcPr>
          <w:p w14:paraId="19406F42" w14:textId="60E3A0CF" w:rsidR="004E74CE" w:rsidRDefault="004E74CE" w:rsidP="0041517F">
            <w:pPr>
              <w:rPr>
                <w:lang w:val="pt-BR"/>
              </w:rPr>
            </w:pPr>
          </w:p>
        </w:tc>
        <w:tc>
          <w:tcPr>
            <w:tcW w:w="4449" w:type="dxa"/>
            <w:gridSpan w:val="12"/>
            <w:noWrap/>
          </w:tcPr>
          <w:p w14:paraId="57F8ECC6" w14:textId="1E55E94B" w:rsidR="004E74CE" w:rsidRDefault="004E74CE" w:rsidP="000D5459">
            <w:pPr>
              <w:spacing w:before="120"/>
              <w:jc w:val="both"/>
              <w:rPr>
                <w:sz w:val="20"/>
                <w:szCs w:val="20"/>
                <w:lang w:val="pt-BR"/>
              </w:rPr>
            </w:pPr>
          </w:p>
        </w:tc>
        <w:tc>
          <w:tcPr>
            <w:tcW w:w="2976" w:type="dxa"/>
            <w:gridSpan w:val="7"/>
            <w:noWrap/>
          </w:tcPr>
          <w:p w14:paraId="03A051CF" w14:textId="616FEFF8" w:rsidR="004E74CE" w:rsidRDefault="004E74CE" w:rsidP="000D5459">
            <w:pPr>
              <w:spacing w:before="120"/>
              <w:jc w:val="both"/>
              <w:rPr>
                <w:sz w:val="20"/>
                <w:szCs w:val="20"/>
                <w:lang w:val="pt-BR"/>
              </w:rPr>
            </w:pPr>
          </w:p>
        </w:tc>
      </w:tr>
      <w:tr w:rsidR="00963CD7" w:rsidRPr="00213AE9" w14:paraId="0C5AE28B" w14:textId="77777777" w:rsidTr="004E128C">
        <w:trPr>
          <w:gridAfter w:val="2"/>
          <w:wAfter w:w="726" w:type="dxa"/>
          <w:trHeight w:val="274"/>
        </w:trPr>
        <w:tc>
          <w:tcPr>
            <w:tcW w:w="10283" w:type="dxa"/>
            <w:gridSpan w:val="24"/>
            <w:noWrap/>
          </w:tcPr>
          <w:p w14:paraId="05681F09" w14:textId="77777777" w:rsidR="00963CD7" w:rsidRPr="00213AE9" w:rsidRDefault="00BE0A52" w:rsidP="000D5459">
            <w:pPr>
              <w:keepNext/>
              <w:spacing w:before="120"/>
              <w:ind w:left="360" w:hanging="360"/>
              <w:jc w:val="both"/>
              <w:outlineLvl w:val="0"/>
              <w:rPr>
                <w:b/>
                <w:bCs/>
                <w:spacing w:val="16"/>
                <w:position w:val="2"/>
                <w:sz w:val="20"/>
                <w:szCs w:val="20"/>
                <w:lang w:val="pt-BR"/>
              </w:rPr>
            </w:pPr>
            <w:r>
              <w:rPr>
                <w:b/>
                <w:bCs/>
                <w:lang w:val="pt-BR"/>
              </w:rPr>
              <w:lastRenderedPageBreak/>
              <w:t>9</w:t>
            </w:r>
            <w:r w:rsidR="00963CD7" w:rsidRPr="00E739BC">
              <w:rPr>
                <w:b/>
                <w:bCs/>
                <w:lang w:val="pt-BR"/>
              </w:rPr>
              <w:t xml:space="preserve">. </w:t>
            </w:r>
            <w:r w:rsidR="00963CD7" w:rsidRPr="00E739BC">
              <w:rPr>
                <w:b/>
                <w:bCs/>
                <w:spacing w:val="16"/>
                <w:position w:val="2"/>
                <w:lang w:val="pt-BR"/>
              </w:rPr>
              <w:t>TỔNG QUAN TÌNH HÌNH NGHIÊN CỨU THUỘC LĨNH VỰC CỦA ĐỀ TÀI Ở TRONG VÀ NGOÀI NƯỚC</w:t>
            </w:r>
            <w:r w:rsidR="00A17CF0" w:rsidRPr="003B48F0">
              <w:rPr>
                <w:i/>
                <w:lang w:val="pt-BR"/>
              </w:rPr>
              <w:t xml:space="preserve"> </w:t>
            </w:r>
            <w:r w:rsidR="00A17CF0">
              <w:rPr>
                <w:i/>
                <w:lang w:val="pt-BR"/>
              </w:rPr>
              <w:t>(</w:t>
            </w:r>
            <w:r w:rsidR="00A17CF0" w:rsidRPr="003B48F0">
              <w:rPr>
                <w:i/>
                <w:lang w:val="pt-BR"/>
              </w:rPr>
              <w:t xml:space="preserve">Liệt kê danh mục chỉ ghi những tài liệu liên quan đến đề tài nghiên cứu, </w:t>
            </w:r>
            <w:r w:rsidR="00A17CF0">
              <w:rPr>
                <w:i/>
                <w:lang w:val="pt-BR"/>
              </w:rPr>
              <w:t>không</w:t>
            </w:r>
            <w:r w:rsidR="00A17CF0" w:rsidRPr="003B48F0">
              <w:rPr>
                <w:i/>
                <w:lang w:val="pt-BR"/>
              </w:rPr>
              <w:t xml:space="preserve"> ghi các tài liệu không liên quan đến nội dung nghiên cứu của đề tài</w:t>
            </w:r>
            <w:r w:rsidR="00A17CF0">
              <w:rPr>
                <w:i/>
                <w:lang w:val="pt-BR"/>
              </w:rPr>
              <w:t>)</w:t>
            </w:r>
          </w:p>
          <w:p w14:paraId="067B4077" w14:textId="77777777" w:rsidR="00A17CF0" w:rsidRDefault="00BE0A52" w:rsidP="000F0E9F">
            <w:pPr>
              <w:widowControl w:val="0"/>
              <w:spacing w:before="120"/>
              <w:rPr>
                <w:lang w:val="pt-BR"/>
              </w:rPr>
            </w:pPr>
            <w:r>
              <w:rPr>
                <w:b/>
                <w:u w:val="single"/>
                <w:lang w:val="pt-BR"/>
              </w:rPr>
              <w:t>9</w:t>
            </w:r>
            <w:r w:rsidR="00963CD7" w:rsidRPr="003B48F0">
              <w:rPr>
                <w:b/>
                <w:u w:val="single"/>
                <w:lang w:val="pt-BR"/>
              </w:rPr>
              <w:t>.1.</w:t>
            </w:r>
            <w:r w:rsidR="00963CD7" w:rsidRPr="003B48F0">
              <w:rPr>
                <w:u w:val="single"/>
                <w:lang w:val="pt-BR"/>
              </w:rPr>
              <w:t xml:space="preserve"> </w:t>
            </w:r>
            <w:r w:rsidR="00963CD7" w:rsidRPr="003B48F0">
              <w:rPr>
                <w:b/>
                <w:u w:val="single"/>
                <w:lang w:val="pt-BR"/>
              </w:rPr>
              <w:t>Ngoài nước</w:t>
            </w:r>
            <w:r w:rsidR="00963CD7" w:rsidRPr="003B48F0">
              <w:rPr>
                <w:lang w:val="pt-BR"/>
              </w:rPr>
              <w:t xml:space="preserve">: </w:t>
            </w:r>
          </w:p>
          <w:p w14:paraId="4164BE71" w14:textId="562CC78A" w:rsidR="00963CD7" w:rsidRDefault="009F2BA5" w:rsidP="000D5459">
            <w:pPr>
              <w:widowControl w:val="0"/>
              <w:spacing w:before="120"/>
              <w:ind w:firstLine="357"/>
              <w:jc w:val="both"/>
              <w:rPr>
                <w:lang w:val="pt-BR"/>
              </w:rPr>
            </w:pPr>
            <w:r>
              <w:rPr>
                <w:lang w:val="pt-BR"/>
              </w:rPr>
              <w:t>Đánh giá rủi ro thiên tai là một trong những ngành nghiên cứu phát triển mạnh trên thế giới. Liên tục trong các thập kỷ gần đây, các thiên tai, tai biến tự nhiên được nghiên cứu, đánh giá, mô hình hóa nhằm tìm được các phương án giảm nhẹ, phòng tránh các tác động của chúng tới con người, kinh tế và xã hội.</w:t>
            </w:r>
          </w:p>
          <w:p w14:paraId="1158FB38" w14:textId="4326D167" w:rsidR="00BE4829" w:rsidRDefault="00BE4829" w:rsidP="000D5459">
            <w:pPr>
              <w:widowControl w:val="0"/>
              <w:spacing w:before="120"/>
              <w:ind w:firstLine="357"/>
              <w:jc w:val="both"/>
              <w:rPr>
                <w:lang w:val="pt-BR"/>
              </w:rPr>
            </w:pPr>
            <w:r>
              <w:rPr>
                <w:lang w:val="pt-BR"/>
              </w:rPr>
              <w:t xml:space="preserve">Các dạng thiên tai này thường gắn liên với </w:t>
            </w:r>
            <w:r w:rsidR="008F2689">
              <w:rPr>
                <w:lang w:val="pt-BR"/>
              </w:rPr>
              <w:t xml:space="preserve">biến đổi khí hậu toàn cầu, các nhà khoa học đã thống nhất được </w:t>
            </w:r>
            <w:r w:rsidR="002C7986">
              <w:rPr>
                <w:lang w:val="pt-BR"/>
              </w:rPr>
              <w:t>công thức chung để xác định hiểm họa tự nhiên trong hội nghị IPCC 201</w:t>
            </w:r>
            <w:r w:rsidR="009F2BA5">
              <w:rPr>
                <w:lang w:val="pt-BR"/>
              </w:rPr>
              <w:t>2</w:t>
            </w:r>
            <w:r w:rsidR="00E911F9" w:rsidRPr="00275409">
              <w:t>)</w:t>
            </w:r>
            <w:r w:rsidR="00E911F9">
              <w:t>[3]</w:t>
            </w:r>
            <w:r w:rsidR="00C17F0E">
              <w:rPr>
                <w:lang w:val="pt-BR"/>
              </w:rPr>
              <w:t>:</w:t>
            </w:r>
          </w:p>
          <w:p w14:paraId="287845EA" w14:textId="77777777" w:rsidR="009F2BA5" w:rsidRDefault="009F2BA5" w:rsidP="000D5459">
            <w:pPr>
              <w:widowControl w:val="0"/>
              <w:spacing w:before="120"/>
              <w:ind w:firstLine="357"/>
              <w:jc w:val="both"/>
              <w:rPr>
                <w:lang w:val="pt-BR"/>
              </w:rPr>
            </w:pPr>
          </w:p>
          <w:p w14:paraId="39FF0DBC" w14:textId="77777777" w:rsidR="00275409" w:rsidRDefault="00275409" w:rsidP="000D5459">
            <w:pPr>
              <w:widowControl w:val="0"/>
              <w:spacing w:before="120"/>
              <w:ind w:firstLine="357"/>
              <w:jc w:val="both"/>
              <w:rPr>
                <w:lang w:val="pt-BR"/>
              </w:rPr>
            </w:pPr>
            <w:r w:rsidRPr="00C653B9">
              <w:rPr>
                <w:noProof/>
              </w:rPr>
              <w:drawing>
                <wp:inline distT="0" distB="0" distL="0" distR="0" wp14:anchorId="552312F8" wp14:editId="3D9BA4DA">
                  <wp:extent cx="4838815" cy="2734218"/>
                  <wp:effectExtent l="0" t="0" r="0" b="0"/>
                  <wp:docPr id="698420472" name="Picture 698420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l="25416" t="25925" r="18541" b="17777"/>
                          <a:stretch>
                            <a:fillRect/>
                          </a:stretch>
                        </pic:blipFill>
                        <pic:spPr>
                          <a:xfrm>
                            <a:off x="0" y="0"/>
                            <a:ext cx="4838815" cy="2734218"/>
                          </a:xfrm>
                          <a:prstGeom prst="rect">
                            <a:avLst/>
                          </a:prstGeom>
                        </pic:spPr>
                      </pic:pic>
                    </a:graphicData>
                  </a:graphic>
                </wp:inline>
              </w:drawing>
            </w:r>
          </w:p>
          <w:p w14:paraId="61F9A431" w14:textId="77777777" w:rsidR="00275409" w:rsidRPr="00C653B9" w:rsidRDefault="00275409" w:rsidP="00275409">
            <w:pPr>
              <w:pStyle w:val="Hinh"/>
            </w:pPr>
            <w:bookmarkStart w:id="10" w:name="_Toc9782709"/>
            <w:r>
              <w:t xml:space="preserve">Hình 1.1. </w:t>
            </w:r>
            <w:r w:rsidRPr="00C653B9">
              <w:t>Các yếu tố của rủi ro thiên tai (IPCC 2012)</w:t>
            </w:r>
            <w:bookmarkEnd w:id="10"/>
          </w:p>
          <w:p w14:paraId="18C5D2BE" w14:textId="77777777" w:rsidR="00275409" w:rsidRDefault="00275409" w:rsidP="000D5459">
            <w:pPr>
              <w:widowControl w:val="0"/>
              <w:spacing w:before="120"/>
              <w:ind w:firstLine="357"/>
              <w:jc w:val="both"/>
              <w:rPr>
                <w:lang w:val="pt-BR"/>
              </w:rPr>
            </w:pPr>
          </w:p>
          <w:p w14:paraId="15AC5919" w14:textId="77D7B025" w:rsidR="00275409" w:rsidRPr="00275409" w:rsidRDefault="00275409" w:rsidP="00275409">
            <w:pPr>
              <w:pStyle w:val="Nomal"/>
              <w:rPr>
                <w:sz w:val="24"/>
                <w:szCs w:val="24"/>
              </w:rPr>
            </w:pPr>
            <w:r w:rsidRPr="00275409">
              <w:rPr>
                <w:sz w:val="24"/>
                <w:szCs w:val="24"/>
              </w:rPr>
              <w:t>Hiểm họa là khả năng xảy ra trong tương lai của các hiện tượng tự nhiên hoặc do con người gây ra, có tác động bất lợi đến các đối tượng dễ bị tổn thương và nằm trong phạm vi ảnh hưởng của hiểm họa đó (IPCC, 2012 trang 32 và 69)</w:t>
            </w:r>
            <w:r w:rsidR="00E911F9">
              <w:rPr>
                <w:sz w:val="24"/>
                <w:szCs w:val="24"/>
              </w:rPr>
              <w:t>[3]</w:t>
            </w:r>
            <w:r w:rsidRPr="00275409">
              <w:rPr>
                <w:sz w:val="24"/>
                <w:szCs w:val="24"/>
              </w:rPr>
              <w:t>. Một hiện tượng khí hậu được coi là một hiểm họa khi mà các yếu tố xã hội hoặc sinh thái môi trường dễ bị tổn thương và bị phơi bày trước những tác động tiêu cực nguy hiểm của hiện tượng khí hậu. Trong nghiên cứu này, hiểm họa được coi là một mối đe dọa tiềm tàng với các tác động bất lợi, chứ không dùng để chỉ các bản chất của hiện tượng tự nhiên đó. Hiểm họa là một thành phần của rủi ro thiên tai chứ không phải là sự rủi ro hoặc một thiên tai.</w:t>
            </w:r>
          </w:p>
          <w:p w14:paraId="4AF360B1" w14:textId="1816F0F6" w:rsidR="00275409" w:rsidRPr="00275409" w:rsidRDefault="00275409" w:rsidP="00275409">
            <w:pPr>
              <w:pStyle w:val="Nomal"/>
              <w:rPr>
                <w:sz w:val="24"/>
                <w:szCs w:val="24"/>
              </w:rPr>
            </w:pPr>
            <w:r w:rsidRPr="00275409">
              <w:rPr>
                <w:sz w:val="24"/>
                <w:szCs w:val="24"/>
              </w:rPr>
              <w:t>Mức độ phơi lộ (phơi bày) trước hiểm họa được sử dụng để chỉ sự hiện diện (theo vị trí) của con người, các hoạt động sinh kế, các dịch vụ môi trường và các nguồn tài nguyên thiên nhiên, cơ sở hạ tầng, các tài sản kinh tế, xã hội, văn hóa,… ở những nơi có thể chịu những ảnh hưởng bất lợi bởi các hiểm họa và vì thế sẽ bị tổn hại, mất mát, hư hỏng tiềm tàng trong tương lai (IPCC, 2012 trang 32)</w:t>
            </w:r>
            <w:r w:rsidR="00E911F9" w:rsidRPr="00275409">
              <w:rPr>
                <w:sz w:val="24"/>
                <w:szCs w:val="24"/>
              </w:rPr>
              <w:t xml:space="preserve"> )</w:t>
            </w:r>
            <w:r w:rsidR="00E911F9">
              <w:rPr>
                <w:sz w:val="24"/>
                <w:szCs w:val="24"/>
              </w:rPr>
              <w:t>[3]</w:t>
            </w:r>
            <w:r w:rsidRPr="00275409">
              <w:rPr>
                <w:sz w:val="24"/>
                <w:szCs w:val="24"/>
              </w:rPr>
              <w:t xml:space="preserve">. Mức độ phơi bày trước hiểm họa là yếu tố cần, nhưng chưa đủ để quyết định rủi ro. Một đối tượng nào đó có thể </w:t>
            </w:r>
            <w:r w:rsidRPr="00275409">
              <w:rPr>
                <w:sz w:val="24"/>
                <w:szCs w:val="24"/>
              </w:rPr>
              <w:lastRenderedPageBreak/>
              <w:t>tiếp xúc với hiểm họa, nhưng chưa chắc đã dễ bị tổn thương (ví dụ người dân sống trong vùng lũ, nhưng có đầy đủ các phương tiện để thay đổi cấu trúc xây dựng và các hoạt động hạn chế những mất mát có thể xảy ra). Một đối tượng dễ bị tổn thương nếu không bị phơi bày trước hiểm họa thì sẽ không xảy ra rủi ro thiên tai. Rủi ro thiên tai chỉ xảy ra nếu một đối tượng dễ bị tổn thương với một hiện tượng khí hậu cực đoan bị phơi bày trước hiểm họa đó.</w:t>
            </w:r>
          </w:p>
          <w:p w14:paraId="63839B8D" w14:textId="01F612F8" w:rsidR="00275409" w:rsidRDefault="00275409" w:rsidP="00275409">
            <w:pPr>
              <w:pStyle w:val="Nomal"/>
              <w:rPr>
                <w:sz w:val="24"/>
                <w:szCs w:val="24"/>
              </w:rPr>
            </w:pPr>
            <w:r w:rsidRPr="00275409">
              <w:rPr>
                <w:sz w:val="24"/>
                <w:szCs w:val="24"/>
              </w:rPr>
              <w:t>Tính dễ bị tổn thương được xác định trong từng bối cảnh cụ thể, tương tác với hiểm họa tạo nên các rủi ro. Tính dễ bị tổn thương đề cập đến khuynh hướng của các yếu tố dễ bị tác động của hiểm họa như con người, cuộc sống của họ và tài sản bị ảnh hưởng bất lợi khi bị tác động bởi các hiểm họa (IPCC 2012, trang 69)</w:t>
            </w:r>
            <w:r w:rsidR="00E911F9">
              <w:rPr>
                <w:sz w:val="24"/>
                <w:szCs w:val="24"/>
              </w:rPr>
              <w:t>[3]</w:t>
            </w:r>
            <w:r w:rsidRPr="00275409">
              <w:rPr>
                <w:sz w:val="24"/>
                <w:szCs w:val="24"/>
              </w:rPr>
              <w:t>.</w:t>
            </w:r>
          </w:p>
          <w:p w14:paraId="58425B48" w14:textId="222EDF83" w:rsidR="00E911F9" w:rsidRPr="00275409" w:rsidRDefault="00E911F9" w:rsidP="00275409">
            <w:pPr>
              <w:pStyle w:val="Nomal"/>
              <w:rPr>
                <w:sz w:val="24"/>
                <w:szCs w:val="24"/>
              </w:rPr>
            </w:pPr>
            <w:r>
              <w:rPr>
                <w:sz w:val="24"/>
                <w:szCs w:val="24"/>
              </w:rPr>
              <w:t xml:space="preserve">Các nghiên cứu quốc tế có thể kể đến các nghiên cứu khá chi tiết về  đánh giá rủi ro lũ lụt của các tác giả </w:t>
            </w:r>
            <w:r w:rsidRPr="005B236B">
              <w:rPr>
                <w:noProof/>
              </w:rPr>
              <w:t>A. Sadeghi-Pouya và nnk</w:t>
            </w:r>
            <w:r w:rsidR="005B236B">
              <w:rPr>
                <w:noProof/>
              </w:rPr>
              <w:t>[4]</w:t>
            </w:r>
            <w:r w:rsidRPr="005B236B">
              <w:rPr>
                <w:noProof/>
              </w:rPr>
              <w:t xml:space="preserve">; A. Kaźmierczak </w:t>
            </w:r>
            <w:r w:rsidR="005B236B">
              <w:rPr>
                <w:noProof/>
              </w:rPr>
              <w:t>và</w:t>
            </w:r>
            <w:r w:rsidRPr="005B236B">
              <w:rPr>
                <w:noProof/>
              </w:rPr>
              <w:t xml:space="preserve"> G. Cavan</w:t>
            </w:r>
            <w:r w:rsidR="005B236B">
              <w:rPr>
                <w:noProof/>
              </w:rPr>
              <w:t>[5]</w:t>
            </w:r>
            <w:r w:rsidRPr="005B236B">
              <w:rPr>
                <w:noProof/>
              </w:rPr>
              <w:t>; B. Jongman và nnk</w:t>
            </w:r>
            <w:r w:rsidR="005B236B">
              <w:rPr>
                <w:noProof/>
              </w:rPr>
              <w:t>[6]</w:t>
            </w:r>
            <w:r w:rsidRPr="005B236B">
              <w:rPr>
                <w:noProof/>
              </w:rPr>
              <w:t>;</w:t>
            </w:r>
            <w:r w:rsidR="005B236B" w:rsidRPr="005B236B">
              <w:rPr>
                <w:noProof/>
              </w:rPr>
              <w:t xml:space="preserve"> C. J. Van Westen</w:t>
            </w:r>
            <w:r w:rsidR="005B236B">
              <w:rPr>
                <w:noProof/>
              </w:rPr>
              <w:t>[7]</w:t>
            </w:r>
            <w:r w:rsidR="005B236B" w:rsidRPr="005B236B">
              <w:rPr>
                <w:noProof/>
              </w:rPr>
              <w:t>; W. Yang v</w:t>
            </w:r>
            <w:r w:rsidR="005B236B">
              <w:rPr>
                <w:noProof/>
              </w:rPr>
              <w:t>à</w:t>
            </w:r>
            <w:r w:rsidR="005B236B" w:rsidRPr="005B236B">
              <w:rPr>
                <w:noProof/>
              </w:rPr>
              <w:t xml:space="preserve"> nnk</w:t>
            </w:r>
            <w:r w:rsidR="005B236B">
              <w:rPr>
                <w:noProof/>
              </w:rPr>
              <w:t>[8]</w:t>
            </w:r>
            <w:r w:rsidR="005B236B" w:rsidRPr="005B236B">
              <w:rPr>
                <w:noProof/>
              </w:rPr>
              <w:t>; L. Solín và nnk</w:t>
            </w:r>
            <w:r w:rsidR="005B236B">
              <w:rPr>
                <w:noProof/>
              </w:rPr>
              <w:t>[9]</w:t>
            </w:r>
            <w:r w:rsidR="005B236B" w:rsidRPr="005B236B">
              <w:rPr>
                <w:noProof/>
              </w:rPr>
              <w:t>; Y. T. Chang và nnk</w:t>
            </w:r>
            <w:r w:rsidR="005B236B">
              <w:rPr>
                <w:noProof/>
              </w:rPr>
              <w:t>[10]</w:t>
            </w:r>
            <w:r w:rsidR="005B236B" w:rsidRPr="005B236B">
              <w:rPr>
                <w:noProof/>
              </w:rPr>
              <w:t>.</w:t>
            </w:r>
          </w:p>
          <w:p w14:paraId="5A8018F7" w14:textId="5A4BC6B9" w:rsidR="000F0E9F" w:rsidRDefault="00BE0A52" w:rsidP="00FD6C87">
            <w:pPr>
              <w:widowControl w:val="0"/>
              <w:spacing w:before="120"/>
              <w:rPr>
                <w:b/>
                <w:lang w:val="pt-BR"/>
              </w:rPr>
            </w:pPr>
            <w:r>
              <w:rPr>
                <w:b/>
                <w:u w:val="single"/>
                <w:lang w:val="pt-BR"/>
              </w:rPr>
              <w:t>9</w:t>
            </w:r>
            <w:r w:rsidR="00963CD7" w:rsidRPr="003B48F0">
              <w:rPr>
                <w:b/>
                <w:u w:val="single"/>
                <w:lang w:val="pt-BR"/>
              </w:rPr>
              <w:t>.2 Trong nước</w:t>
            </w:r>
            <w:r w:rsidR="00963CD7" w:rsidRPr="003B48F0">
              <w:rPr>
                <w:b/>
                <w:lang w:val="pt-BR"/>
              </w:rPr>
              <w:t>:</w:t>
            </w:r>
          </w:p>
          <w:p w14:paraId="28137DAD" w14:textId="3A7B3C7C" w:rsidR="00B82EC4" w:rsidRDefault="00B82EC4" w:rsidP="00FD6C87">
            <w:pPr>
              <w:widowControl w:val="0"/>
              <w:spacing w:before="120"/>
              <w:rPr>
                <w:lang w:val="pt-BR"/>
              </w:rPr>
            </w:pPr>
            <w:r>
              <w:rPr>
                <w:lang w:val="pt-BR"/>
              </w:rPr>
              <w:t xml:space="preserve">Ở nước ta, vấn đề nghiên cứu </w:t>
            </w:r>
            <w:r w:rsidR="00AB440E">
              <w:rPr>
                <w:lang w:val="pt-BR"/>
              </w:rPr>
              <w:t xml:space="preserve">các phương pháp đánh giá rủi ro thiên tai được áp dụng </w:t>
            </w:r>
            <w:r w:rsidR="00BA7F3F">
              <w:rPr>
                <w:lang w:val="pt-BR"/>
              </w:rPr>
              <w:t>nhiều trên các khu vực khác nhau</w:t>
            </w:r>
            <w:r w:rsidR="00DA60A6">
              <w:rPr>
                <w:lang w:val="pt-BR"/>
              </w:rPr>
              <w:t xml:space="preserve"> </w:t>
            </w:r>
            <w:r w:rsidR="00127131">
              <w:rPr>
                <w:lang w:val="pt-BR"/>
              </w:rPr>
              <w:fldChar w:fldCharType="begin" w:fldLock="1"/>
            </w:r>
            <w:r w:rsidR="002E0606">
              <w:rPr>
                <w:lang w:val="pt-BR"/>
              </w:rPr>
              <w:instrText>ADDIN CSL_CITATION { "citationItems" : [ { "id" : "ITEM-1", "itemData" : { "author" : [ { "dropping-particle" : "", "family" : "C\u1ea5n Thu V\u0103n", "given" : "", "non-dropping-particle" : "", "parse-names" : false, "suffix" : "" }, { "dropping-particle" : "", "family" : "Nguy\u1ec5n Thanh S\u01a1n", "given" : "", "non-dropping-particle" : "", "parse-names" : false, "suffix" : "" } ], "container-title" : "T\u1ea1p ch\u00ed khoa h\u1ecdc \u0110HQGHN", "id" : "ITEM-1", "issue" : "3S", "issued" : { "date-parts" : [ [ "2016" ] ] }, "page" : "264-270", "title" : "Nghi\u00ean c\u1ee9u thi\u1ebft l\u1eadp ph\u01b0\u01a1ng ph\u00e1p c\u01a1 b\u1ea3n \u0111\u00e1nh gi\u00e1 r\u1ee7i ro l\u0169 l\u1ee5t \u1edf \u0110BSCL", "type" : "article-journal", "volume" : "32" }, "uris" : [ "http://www.mendeley.com/documents/?uuid=771b4b88-6679-432a-9a6d-8e6932b6818c" ] }, { "id" : "ITEM-2", "itemData" : { "author" : [ { "dropping-particle" : "", "family" : "T\u00e2m", "given" : "Trung Ph\u00f2ng tr\u00e1nh v\u00e0 Gi\u1ea3m nh\u1eb9 thi\u00ean tai", "non-dropping-particle" : "", "parse-names" : false, "suffix" : "" } ], "container-title" : "Undp", "id" : "ITEM-2", "issued" : { "date-parts" : [ [ "2014" ] ] }, "title" : "T\u00e0i li\u1ec7u h\u01b0\u1edbng d\u1ea5n \u0111\u00e1nh gi\u00e1 r\u1ee7i ro thi\u00ean tai d\u1ef1a v\u00e0o c\u1ed9ng \u0111\u1ed3ng", "type" : "article-journal" }, "uris" : [ "http://www.mendeley.com/documents/?uuid=b3e918a1-3882-4fed-bdb5-a7c64ba376d2" ] } ], "mendeley" : { "formattedCitation" : "[13], [14]", "plainTextFormattedCitation" : "[13], [14]", "previouslyFormattedCitation" : "[13], [14]" }, "properties" : {  }, "schema" : "https://github.com/citation-style-language/schema/raw/master/csl-citation.json" }</w:instrText>
            </w:r>
            <w:r w:rsidR="00127131">
              <w:rPr>
                <w:lang w:val="pt-BR"/>
              </w:rPr>
              <w:fldChar w:fldCharType="separate"/>
            </w:r>
            <w:r w:rsidR="002E0606" w:rsidRPr="002E0606">
              <w:rPr>
                <w:noProof/>
                <w:lang w:val="pt-BR"/>
              </w:rPr>
              <w:t>[1</w:t>
            </w:r>
            <w:r w:rsidR="005B236B">
              <w:rPr>
                <w:noProof/>
                <w:lang w:val="pt-BR"/>
              </w:rPr>
              <w:t>1</w:t>
            </w:r>
            <w:r w:rsidR="002E0606" w:rsidRPr="002E0606">
              <w:rPr>
                <w:noProof/>
                <w:lang w:val="pt-BR"/>
              </w:rPr>
              <w:t>], [1</w:t>
            </w:r>
            <w:r w:rsidR="005B236B">
              <w:rPr>
                <w:noProof/>
                <w:lang w:val="pt-BR"/>
              </w:rPr>
              <w:t>2</w:t>
            </w:r>
            <w:r w:rsidR="002E0606" w:rsidRPr="002E0606">
              <w:rPr>
                <w:noProof/>
                <w:lang w:val="pt-BR"/>
              </w:rPr>
              <w:t>]</w:t>
            </w:r>
            <w:r w:rsidR="00127131">
              <w:rPr>
                <w:lang w:val="pt-BR"/>
              </w:rPr>
              <w:fldChar w:fldCharType="end"/>
            </w:r>
          </w:p>
          <w:p w14:paraId="00528C4F" w14:textId="1F04DF4F" w:rsidR="00161E5D" w:rsidRDefault="00161E5D" w:rsidP="00FD6C87">
            <w:pPr>
              <w:widowControl w:val="0"/>
              <w:spacing w:before="120"/>
              <w:rPr>
                <w:lang w:val="pt-BR"/>
              </w:rPr>
            </w:pPr>
            <w:r>
              <w:rPr>
                <w:lang w:val="pt-BR"/>
              </w:rPr>
              <w:t>Các nghiên cứu được tiến hành dựa trên hoạt động của các tổ chức NGO gắn kết đánh giá hiểm họa, thiên tai với cộng đồng</w:t>
            </w:r>
            <w:r w:rsidR="006F18B4">
              <w:rPr>
                <w:lang w:val="pt-BR"/>
              </w:rPr>
              <w:t xml:space="preserve">. </w:t>
            </w:r>
            <w:r w:rsidR="006844BF">
              <w:rPr>
                <w:lang w:val="pt-BR"/>
              </w:rPr>
              <w:fldChar w:fldCharType="begin" w:fldLock="1"/>
            </w:r>
            <w:r w:rsidR="002E0606">
              <w:rPr>
                <w:lang w:val="pt-BR"/>
              </w:rPr>
              <w:instrText>ADDIN CSL_CITATION { "citationItems" : [ { "id" : "ITEM-1", "itemData" : { "author" : [ { "dropping-particle" : "", "family" : "T\u00e2m", "given" : "Trung Ph\u00f2ng tr\u00e1nh v\u00e0 Gi\u1ea3m nh\u1eb9 thi\u00ean tai", "non-dropping-particle" : "", "parse-names" : false, "suffix" : "" } ], "container-title" : "Undp", "id" : "ITEM-1", "issued" : { "date-parts" : [ [ "2014" ] ] }, "title" : "T\u00e0i li\u1ec7u h\u01b0\u1edbng d\u1ea5n \u0111\u00e1nh gi\u00e1 r\u1ee7i ro thi\u00ean tai d\u1ef1a v\u00e0o c\u1ed9ng \u0111\u1ed3ng", "type" : "article-journal" }, "uris" : [ "http://www.mendeley.com/documents/?uuid=b3e918a1-3882-4fed-bdb5-a7c64ba376d2" ] } ], "mendeley" : { "formattedCitation" : "[14]", "plainTextFormattedCitation" : "[14]", "previouslyFormattedCitation" : "[14]" }, "properties" : {  }, "schema" : "https://github.com/citation-style-language/schema/raw/master/csl-citation.json" }</w:instrText>
            </w:r>
            <w:r w:rsidR="006844BF">
              <w:rPr>
                <w:lang w:val="pt-BR"/>
              </w:rPr>
              <w:fldChar w:fldCharType="separate"/>
            </w:r>
            <w:r w:rsidR="002E0606" w:rsidRPr="002E0606">
              <w:rPr>
                <w:noProof/>
                <w:lang w:val="pt-BR"/>
              </w:rPr>
              <w:t>[1</w:t>
            </w:r>
            <w:r w:rsidR="005B236B">
              <w:rPr>
                <w:noProof/>
                <w:lang w:val="pt-BR"/>
              </w:rPr>
              <w:t>2</w:t>
            </w:r>
            <w:r w:rsidR="002E0606" w:rsidRPr="002E0606">
              <w:rPr>
                <w:noProof/>
                <w:lang w:val="pt-BR"/>
              </w:rPr>
              <w:t>]</w:t>
            </w:r>
            <w:r w:rsidR="006844BF">
              <w:rPr>
                <w:lang w:val="pt-BR"/>
              </w:rPr>
              <w:fldChar w:fldCharType="end"/>
            </w:r>
            <w:r w:rsidR="006A4FAA">
              <w:rPr>
                <w:lang w:val="pt-BR"/>
              </w:rPr>
              <w:t xml:space="preserve"> Hoặc các </w:t>
            </w:r>
            <w:r w:rsidR="004853BF">
              <w:rPr>
                <w:lang w:val="pt-BR"/>
              </w:rPr>
              <w:t>độ</w:t>
            </w:r>
            <w:r w:rsidR="006A4FAA">
              <w:rPr>
                <w:lang w:val="pt-BR"/>
              </w:rPr>
              <w:t>ng chủ yếu là tuyên truyền, giáo dục</w:t>
            </w:r>
            <w:r w:rsidR="00A65039">
              <w:rPr>
                <w:lang w:val="pt-BR"/>
              </w:rPr>
              <w:fldChar w:fldCharType="begin" w:fldLock="1"/>
            </w:r>
            <w:r w:rsidR="002E0606">
              <w:rPr>
                <w:lang w:val="pt-BR"/>
              </w:rPr>
              <w:instrText>ADDIN CSL_CITATION { "citationItems" : [ { "id" : "ITEM-1", "itemData" : { "abstract" : "T\u00e0i li\u1ec7u \u0111\u01b0\u1ee3c x\u00e2y d\u1ef1ng b\u1edfi B\u1ed9 Gi\u00e1o d\u1ee5c v\u00e0 \u0110\u00e0o t\u1ea1o, Trung t\u00e2m S\u1ed1ng v\u00e0 H\u1ecdc t\u1eadp v\u00ec M\u00f4i tr\u01b0\u1eddng v\u00e0 C\u1ed9ng \u0111\u1ed3ng (Live&amp;Learn), T\u1ed5 ch\u1ee9c Plan t\u1ea1i Vi\u1ec7t Nam v\u00e0 C\u01a1 quan Ph\u00e1t tri\u1ec3n Qu\u1ed1c t\u1ebf Australia (AusAID). \u0110\u1ec3 bi\u1ebf t th\u00f4ng tin th\u00eam, xin m\u1eddi li\u00ean h\u1ec7 : Trung t\u00e2m S\u1ed1 ng v\u00e0 H\u1ecd c t\u1ead p v\u00ec M\u00f4i tr\u01b0\u1edd ng v\u00e0 C\u1ed9 ng \u0111\u1ed3 ng S\u1ed1 30, ng\u00f5 32/26, T\u00f4 Ng\u1ecd c V\u00e2n, H\u00e0 N\u1ed9 i, Vi\u1ec7 t Nam Tel: +844 3718 5930 | Fax:+844 3718 6494 Email: vietnam@livelearn.org Website: www.livelearn.org, www.thehexanh.net 1 N\u1eb1m trong khu v\u1ef1c \u0110\u00f4ng Nam \u00c1, n\u01a1i \u0111\u01b0\u1ee3c xem l\u00e0 \" r\u1ed1n b\u00e3o \" c\u1ee7a th\u1ebf gi\u1edbi, Vi\u1ec7t Nam \u0111\u01b0\u1ee3c \u0111\u00e1nh gi\u00e1 l\u00e0 m\u1ed9t trong nh\u1eefng n\u01b0\u1edbc ch\u1ecbu nhi\u1ec1u thi\u1ec7t h\u1ea1i v\u00e0 d\u1ec5 b\u1ecb t\u1ed5n th\u01b0\u01a1ng nh\u1ea5t b\u1edfi thi\u00ean tai v\u00e0 bi\u1ebfn \u0111\u1ed5i kh\u00ed h\u1eadu. Trong nh\u1eefng n\u0103m qua, Ch\u00ednh ph\u1ee7 Vi\u1ec7t Nam \u0111\u00e3 c\u00f3 nhi\u1ec1u ch\u1ee7 tr\u01b0\u01a1ng, ch\u00ednh s\u00e1ch nh\u1eb1m n\u00e2ng cao n\u0103ng l\u1ef1c ph\u00f2ng ch\u1ed1ng thi\u00ean tai v\u00e0 \u1ee9ng ph\u00f3 v\u1edbi bi\u1ebfn \u0111\u1ed5i kh\u00ed h\u1eadu, c\u1ee5 th\u1ec3 l\u00e0 Chi\u1ebfn l\u01b0\u1ee3c qu\u1ed1c gia ph\u00f2ng ch\u1ed1ng v\u00e0 gi\u1ea3m nh\u1eb9 thi\u00ean tai \u0111\u1ebfn n\u0103m 2020 v\u00e0 Ch\u01b0\u01a1ng tr\u00ecnh m\u1ee5c ti\u00eau qu\u1ed1c gia v\u1ec1 \u1ee9ng ph\u00f3 v\u1edbi bi\u1ebfn \u0111\u1ed5i kh\u00ed h\u1eadu. \" T\u00e0i li\u1ec7u h\u01b0\u1edbng d\u1eabn d\u1ea1y v\u00e0 h\u1ecdc v\u1ec1 \u1ee9ng ph\u00f3 v\u1edbi bi\u1ebfn \u0111\u1ed5i kh\u00ed h\u1eadu \" l\u00e0 t\u00e0i li\u1ec7u tham kh\u1ea3o nh\u1eb1m h\u01b0\u1edbng d\u1eabn c\u1ee5 th\u1ec3 v\u1ec1 ho\u1ea1t \u0111\u1ed9ng d\u1ea1y v\u00e0 h\u1ecdc v\u1ec1 \u1ee9ng ph\u00f3 v\u1edbi bi\u1ebfn \u0111\u1ed5i kh\u00ed h\u1eadu v\u00e0 t\u1eebng b\u01b0\u1edbc n\u00e2ng cao nh\u1eadn th\u1ee9c, k\u0129 n\u0103ng, th\u00e1i \u0111\u1ed9 \u0111\u1ec3 th\u00edch \u1ee9ng v\u1edbi bi\u1ebfn \u0111\u1ed5i kh\u00ed h\u1eadu c\u1ee7a gi\u00e1o vi\u00ean v\u00e0 h\u1ecdc sinh. Cu\u1ed1n s\u00e1ch \u0111\u01b0\u1ee3c ph\u00e1t tri\u1ec3n d\u1ef1a tr\u00ean nhi\u1ec1u t\u00e0i li\u1ec7u gi\u00e1o d\u1ee5c qu\u1ed1c t\u1ebf v\u00e0 Vi\u1ec7t Nam, \u0111\u00fac r\u00fat t\u1eeb kinh nghi\u1ec7m c\u00e1c n\u01b0\u1edbc v\u00e0 \u0111\u1ecba ph\u01b0\u01a1ng \u0111\u1ed1i v\u1edbi c\u00f4ng t\u00e1c \u1ee9ng ph\u00f3 v\u1edbi bi\u1ebfn \u0111\u1ed5i kh\u00ed h\u1eadu t\u1ea1i tr\u01b0\u1eddng h\u1ecdc. \u0110\u00e2y l\u00e0 b\u01b0\u1edbc \u0111i k\u1ecbp th\u1eddi, g\u00f3p ph\u1ea7n th\u1ef1c hi\u1ec7n K\u1ebf ho\u1ea1ch h\u00e0nh \u0111\u1ed9ng \u1ee9ng ph\u00f3 v\u1edbi bi\u1ebfn \u0111\u1ed5i kh\u00ed h\u1eadu c\u1ee7a ng\u00e0nh gi\u00e1o d\u1ee5c 2011-2015.", "author" : [ { "dropping-particle" : "", "family" : "B\u1ed9 GD&amp;\u0110T", "given" : "", "non-dropping-particle" : "", "parse-names" : false, "suffix" : "" } ], "id" : "ITEM-1", "issued" : { "date-parts" : [ [ "2012" ] ] }, "page" : "129", "title" : "T\u00e0i li\u1ec7u h\u01b0\u1edbng d\u1eabn d\u1ea1y v\u00e0 h\u1ecdc v\u1ec1 gi\u1ea3m nh\u1eb9 r\u1ee7i ro thi\u00ean tai", "type" : "article-journal" }, "uris" : [ "http://www.mendeley.com/documents/?uuid=a70665bd-c2d2-45ee-8ea4-f674ba955574" ] } ], "mendeley" : { "formattedCitation" : "[15]", "plainTextFormattedCitation" : "[15]", "previouslyFormattedCitation" : "[15]" }, "properties" : {  }, "schema" : "https://github.com/citation-style-language/schema/raw/master/csl-citation.json" }</w:instrText>
            </w:r>
            <w:r w:rsidR="00A65039">
              <w:rPr>
                <w:lang w:val="pt-BR"/>
              </w:rPr>
              <w:fldChar w:fldCharType="separate"/>
            </w:r>
            <w:r w:rsidR="002E0606" w:rsidRPr="002E0606">
              <w:rPr>
                <w:noProof/>
                <w:lang w:val="pt-BR"/>
              </w:rPr>
              <w:t>[1</w:t>
            </w:r>
            <w:r w:rsidR="005B236B">
              <w:rPr>
                <w:noProof/>
                <w:lang w:val="pt-BR"/>
              </w:rPr>
              <w:t>3</w:t>
            </w:r>
            <w:r w:rsidR="002E0606" w:rsidRPr="002E0606">
              <w:rPr>
                <w:noProof/>
                <w:lang w:val="pt-BR"/>
              </w:rPr>
              <w:t>]</w:t>
            </w:r>
            <w:r w:rsidR="00A65039">
              <w:rPr>
                <w:lang w:val="pt-BR"/>
              </w:rPr>
              <w:fldChar w:fldCharType="end"/>
            </w:r>
            <w:r w:rsidR="005D3B75">
              <w:rPr>
                <w:lang w:val="pt-BR"/>
              </w:rPr>
              <w:t>.</w:t>
            </w:r>
            <w:r w:rsidR="008F6AA2">
              <w:rPr>
                <w:lang w:val="pt-BR"/>
              </w:rPr>
              <w:t xml:space="preserve"> </w:t>
            </w:r>
          </w:p>
          <w:p w14:paraId="2D7803ED" w14:textId="38680BC5" w:rsidR="00826FC5" w:rsidRDefault="00315AB5" w:rsidP="00FD6C87">
            <w:pPr>
              <w:widowControl w:val="0"/>
              <w:spacing w:before="120"/>
              <w:rPr>
                <w:lang w:val="pt-BR"/>
              </w:rPr>
            </w:pPr>
            <w:r>
              <w:rPr>
                <w:lang w:val="pt-BR"/>
              </w:rPr>
              <w:t>Các nghiên cứu cũng áp dụng một số phương pháp</w:t>
            </w:r>
            <w:r w:rsidR="007B7613">
              <w:rPr>
                <w:lang w:val="pt-BR"/>
              </w:rPr>
              <w:t xml:space="preserve"> nghiên cứu mới như VCA </w:t>
            </w:r>
            <w:r w:rsidR="007B7613">
              <w:rPr>
                <w:lang w:val="pt-BR"/>
              </w:rPr>
              <w:fldChar w:fldCharType="begin" w:fldLock="1"/>
            </w:r>
            <w:r w:rsidR="002E0606">
              <w:rPr>
                <w:lang w:val="pt-BR"/>
              </w:rPr>
              <w:instrText>ADDIN CSL_CITATION { "citationItems" : [ { "id" : "ITEM-1", "itemData" : { "author" : [ { "dropping-particle" : "", "family" : "Nguy\u1ec5n", "given" : "Ng\u1ecdc Huy", "non-dropping-particle" : "", "parse-names" : false, "suffix" : "" }, { "dropping-particle" : "", "family" : "Tr\u1ea7n", "given" : "V\u0103n Gi\u1ea3i Ph\u00f3ng", "non-dropping-particle" : "", "parse-names" : false, "suffix" : "" }, { "dropping-particle" : "", "family" : "Nguy\u1ec5n", "given" : "Anh Th\u01a1", "non-dropping-particle" : "", "parse-names" : false, "suffix" : "" } ], "id" : "ITEM-1", "issued" : { "date-parts" : [ [ "2012" ] ] }, "title" : "\u00c1p D\u1ee5ng C\u00f4ng C\u1ee5 \u0110\u00e1nh Gi\u00e1 T\u00ednh D\u1ec5 B\u1ecb T\u1ed5n Th\u01b0\u01a1ng V\u00e0 Kh\u1ea3 N\u0103ng \u1ede Khu V\u1ef1c \u0110\u00f4 Th\u1ecb", "type" : "article-journal" }, "uris" : [ "http://www.mendeley.com/documents/?uuid=b8d05bf8-0f8a-4fb1-bd98-0ad474743a58" ] } ], "mendeley" : { "formattedCitation" : "[16]", "plainTextFormattedCitation" : "[16]", "previouslyFormattedCitation" : "[16]" }, "properties" : {  }, "schema" : "https://github.com/citation-style-language/schema/raw/master/csl-citation.json" }</w:instrText>
            </w:r>
            <w:r w:rsidR="007B7613">
              <w:rPr>
                <w:lang w:val="pt-BR"/>
              </w:rPr>
              <w:fldChar w:fldCharType="separate"/>
            </w:r>
            <w:r w:rsidR="002E0606" w:rsidRPr="002E0606">
              <w:rPr>
                <w:noProof/>
                <w:lang w:val="pt-BR"/>
              </w:rPr>
              <w:t>[1</w:t>
            </w:r>
            <w:r w:rsidR="005B236B">
              <w:rPr>
                <w:noProof/>
                <w:lang w:val="pt-BR"/>
              </w:rPr>
              <w:t>4</w:t>
            </w:r>
            <w:r w:rsidR="002E0606" w:rsidRPr="002E0606">
              <w:rPr>
                <w:noProof/>
                <w:lang w:val="pt-BR"/>
              </w:rPr>
              <w:t>]</w:t>
            </w:r>
            <w:r w:rsidR="007B7613">
              <w:rPr>
                <w:lang w:val="pt-BR"/>
              </w:rPr>
              <w:fldChar w:fldCharType="end"/>
            </w:r>
            <w:r w:rsidR="00FC4B3B">
              <w:rPr>
                <w:lang w:val="pt-BR"/>
              </w:rPr>
              <w:t xml:space="preserve"> đối với khu vực đô thị,</w:t>
            </w:r>
            <w:r w:rsidR="00DB5290">
              <w:rPr>
                <w:lang w:val="pt-BR"/>
              </w:rPr>
              <w:t xml:space="preserve"> và SPM </w:t>
            </w:r>
            <w:r w:rsidR="00B92AAA">
              <w:rPr>
                <w:lang w:val="pt-BR"/>
              </w:rPr>
              <w:fldChar w:fldCharType="begin" w:fldLock="1"/>
            </w:r>
            <w:r w:rsidR="002E0606">
              <w:rPr>
                <w:lang w:val="pt-BR"/>
              </w:rPr>
              <w:instrText>ADDIN CSL_CITATION { "citationItems" : [ { "id" : "ITEM-1", "itemData" : { "ISBN" : "9786049046230", "author" : [ { "dropping-particle" : "", "family" : "Tr\u1ea7n Th\u1ee5c, Koos Neefjes, T\u1ea1 Th\u1ecb Thanh H\u01b0\u01a1ng, Nguy\u1ec5n V\u0103n Th\u1eafng, Mai Tr\u1ecdng Nhu\u1eadn, L\u00ea Quang Tr\u00ed, L\u00ea \u0110\u00ecnh Th\u00e0nh, Hu\u1ef3nh Th\u1ecb Lan H\u01b0\u01a1ng, V\u00f5 Thanh S\u01a1n, Nguy\u1ec5n Th\u1ecb Hi\u1ec1n Thu\u1eadn, L\u00ea Nguy\u00ean T\u01b0\u1eddngTr\u1ea7n Th\u1ee5c, Koos Neefjes, T\u1ea1 Th\u1ecb Thanh H\u01b0\u01a1ng, Nguy\u1ec5n V\u0103n Th\u1eafng, Mai Tr\u1ecdng", "given" : "L\u00ea Nguy\u00ean T\u01b0\u1eddng", "non-dropping-particle" : "", "parse-names" : false, "suffix" : "" } ], "id" : "ITEM-1", "issued" : { "date-parts" : [ [ "2015" ] ] }, "number-of-pages" : "438", "title" : "B\u00e1o c\u00e1o \u0111\u1eb7c bi\u1ec7t c\u1ee7a Vi\u1ec7t Nam v\u1ec1 Qu\u1ea3n l\u00fd r\u1ee7i ro thi\u00ean tai v\u00e0 hi\u1ec7n t\u01b0\u1ee3ng c\u1ef1c \u0111oan nh\u1eb1m th\u00fac \u0111\u1ea9y th\u00edch \u1ee9ng v\u1edbi bi\u1ebfn \u0111\u1ed5i kh\u00ed h\u1eadu", "type" : "book" }, "uris" : [ "http://www.mendeley.com/documents/?uuid=4f986dda-8293-4f10-9103-dd9b72b385b7" ] } ], "mendeley" : { "formattedCitation" : "[17]", "plainTextFormattedCitation" : "[17]", "previouslyFormattedCitation" : "[17]" }, "properties" : {  }, "schema" : "https://github.com/citation-style-language/schema/raw/master/csl-citation.json" }</w:instrText>
            </w:r>
            <w:r w:rsidR="00B92AAA">
              <w:rPr>
                <w:lang w:val="pt-BR"/>
              </w:rPr>
              <w:fldChar w:fldCharType="separate"/>
            </w:r>
            <w:r w:rsidR="002E0606" w:rsidRPr="002E0606">
              <w:rPr>
                <w:noProof/>
                <w:lang w:val="pt-BR"/>
              </w:rPr>
              <w:t>[1</w:t>
            </w:r>
            <w:r w:rsidR="005B236B">
              <w:rPr>
                <w:noProof/>
                <w:lang w:val="pt-BR"/>
              </w:rPr>
              <w:t>5</w:t>
            </w:r>
            <w:r w:rsidR="002E0606" w:rsidRPr="002E0606">
              <w:rPr>
                <w:noProof/>
                <w:lang w:val="pt-BR"/>
              </w:rPr>
              <w:t>]</w:t>
            </w:r>
            <w:r w:rsidR="00B92AAA">
              <w:rPr>
                <w:lang w:val="pt-BR"/>
              </w:rPr>
              <w:fldChar w:fldCharType="end"/>
            </w:r>
            <w:r w:rsidR="00DB5290">
              <w:rPr>
                <w:lang w:val="pt-BR"/>
              </w:rPr>
              <w:t xml:space="preserve">với </w:t>
            </w:r>
            <w:r w:rsidR="00B50A47">
              <w:rPr>
                <w:lang w:val="pt-BR"/>
              </w:rPr>
              <w:t>tổng thể</w:t>
            </w:r>
            <w:r w:rsidR="00C85DB4">
              <w:rPr>
                <w:lang w:val="pt-BR"/>
              </w:rPr>
              <w:t>.</w:t>
            </w:r>
            <w:r w:rsidR="00F963B8">
              <w:rPr>
                <w:lang w:val="pt-BR"/>
              </w:rPr>
              <w:t xml:space="preserve"> </w:t>
            </w:r>
            <w:r w:rsidR="00826FC5">
              <w:rPr>
                <w:lang w:val="pt-BR"/>
              </w:rPr>
              <w:t xml:space="preserve">Ngoài ra, cơ quan chủ quản về phòng chống thiên tai cũng </w:t>
            </w:r>
            <w:r w:rsidR="00C85DB4">
              <w:rPr>
                <w:lang w:val="pt-BR"/>
              </w:rPr>
              <w:t>đưa ra các phương án đánh giá rủi ro thiên tai</w:t>
            </w:r>
            <w:r w:rsidR="00275409">
              <w:rPr>
                <w:lang w:val="pt-BR"/>
              </w:rPr>
              <w:t>.</w:t>
            </w:r>
            <w:r w:rsidR="00C85DB4">
              <w:rPr>
                <w:lang w:val="pt-BR"/>
              </w:rPr>
              <w:fldChar w:fldCharType="begin" w:fldLock="1"/>
            </w:r>
            <w:r w:rsidR="002E0606">
              <w:rPr>
                <w:lang w:val="pt-BR"/>
              </w:rPr>
              <w:instrText>ADDIN CSL_CITATION { "citationItems" : [ { "id" : "ITEM-1", "itemData" : { "author" : [ { "dropping-particle" : "", "family" : "T\u00e2m", "given" : "Trung Ph\u00f2ng tr\u00e1nh v\u00e0 Gi\u1ea3m nh\u1eb9 thi\u00ean tai", "non-dropping-particle" : "", "parse-names" : false, "suffix" : "" } ], "container-title" : "Undp", "id" : "ITEM-1", "issued" : { "date-parts" : [ [ "2014" ] ] }, "title" : "T\u00e0i li\u1ec7u h\u01b0\u1edbng d\u1ea5n \u0111\u00e1nh gi\u00e1 r\u1ee7i ro thi\u00ean tai d\u1ef1a v\u00e0o c\u1ed9ng \u0111\u1ed3ng", "type" : "article-journal" }, "uris" : [ "http://www.mendeley.com/documents/?uuid=b3e918a1-3882-4fed-bdb5-a7c64ba376d2" ] } ], "mendeley" : { "formattedCitation" : "[14]", "plainTextFormattedCitation" : "[14]", "previouslyFormattedCitation" : "[14]" }, "properties" : {  }, "schema" : "https://github.com/citation-style-language/schema/raw/master/csl-citation.json" }</w:instrText>
            </w:r>
            <w:r w:rsidR="00C85DB4">
              <w:rPr>
                <w:lang w:val="pt-BR"/>
              </w:rPr>
              <w:fldChar w:fldCharType="separate"/>
            </w:r>
            <w:r w:rsidR="002E0606" w:rsidRPr="002E0606">
              <w:rPr>
                <w:noProof/>
                <w:lang w:val="pt-BR"/>
              </w:rPr>
              <w:t>[1</w:t>
            </w:r>
            <w:r w:rsidR="005B236B">
              <w:rPr>
                <w:noProof/>
                <w:lang w:val="pt-BR"/>
              </w:rPr>
              <w:t>2</w:t>
            </w:r>
            <w:r w:rsidR="002E0606" w:rsidRPr="002E0606">
              <w:rPr>
                <w:noProof/>
                <w:lang w:val="pt-BR"/>
              </w:rPr>
              <w:t>]</w:t>
            </w:r>
            <w:r w:rsidR="00C85DB4">
              <w:rPr>
                <w:lang w:val="pt-BR"/>
              </w:rPr>
              <w:fldChar w:fldCharType="end"/>
            </w:r>
          </w:p>
          <w:p w14:paraId="08D1D5C4" w14:textId="12486094" w:rsidR="005D493B" w:rsidRDefault="005D493B" w:rsidP="00FD6C87">
            <w:pPr>
              <w:widowControl w:val="0"/>
              <w:spacing w:before="120"/>
              <w:rPr>
                <w:lang w:val="pt-BR"/>
              </w:rPr>
            </w:pPr>
            <w:r>
              <w:rPr>
                <w:lang w:val="pt-BR"/>
              </w:rPr>
              <w:t xml:space="preserve">Tuy nhiên, đa phần các nghiên cứu </w:t>
            </w:r>
            <w:r w:rsidR="00275409">
              <w:rPr>
                <w:lang w:val="pt-BR"/>
              </w:rPr>
              <w:t>đánh giá thiên tai dựa vào hệ thống cũ IPCC 2001[1]</w:t>
            </w:r>
            <w:r w:rsidR="00E911F9">
              <w:rPr>
                <w:lang w:val="pt-BR"/>
              </w:rPr>
              <w:t>, IPCC 2007 [2]</w:t>
            </w:r>
            <w:r w:rsidR="00275409">
              <w:rPr>
                <w:lang w:val="pt-BR"/>
              </w:rPr>
              <w:t xml:space="preserve"> hoặc</w:t>
            </w:r>
            <w:r>
              <w:rPr>
                <w:lang w:val="pt-BR"/>
              </w:rPr>
              <w:t xml:space="preserve"> dựa trên sự đánh giá từ cộng đồng</w:t>
            </w:r>
            <w:r w:rsidR="005B236B">
              <w:rPr>
                <w:lang w:val="pt-BR"/>
              </w:rPr>
              <w:t>[16],[17]</w:t>
            </w:r>
            <w:r>
              <w:rPr>
                <w:lang w:val="pt-BR"/>
              </w:rPr>
              <w:t xml:space="preserve"> hoặc xét trên </w:t>
            </w:r>
            <w:r w:rsidR="00645043">
              <w:rPr>
                <w:lang w:val="pt-BR"/>
              </w:rPr>
              <w:t>quan điểm nhà quản lý</w:t>
            </w:r>
            <w:r w:rsidR="00F963B8">
              <w:rPr>
                <w:lang w:val="pt-BR"/>
              </w:rPr>
              <w:t xml:space="preserve"> và chưa thực sự định lượng hóa, mô hình hóa cụ thể</w:t>
            </w:r>
            <w:r w:rsidR="00645043">
              <w:rPr>
                <w:lang w:val="pt-BR"/>
              </w:rPr>
              <w:t xml:space="preserve"> mà chưa áp dụng công nghệ GIS và các kiến thức chuyên gia trong việc </w:t>
            </w:r>
            <w:r w:rsidR="00275409">
              <w:rPr>
                <w:lang w:val="pt-BR"/>
              </w:rPr>
              <w:t>đánh giá theo mô hình IPCC 2012</w:t>
            </w:r>
            <w:r w:rsidR="00E911F9">
              <w:rPr>
                <w:lang w:val="pt-BR"/>
              </w:rPr>
              <w:t>[3]</w:t>
            </w:r>
          </w:p>
          <w:p w14:paraId="5D29AB0C" w14:textId="1B12D51D" w:rsidR="00D73E00" w:rsidRDefault="00E54C80" w:rsidP="00FD6C87">
            <w:pPr>
              <w:widowControl w:val="0"/>
              <w:spacing w:before="120"/>
              <w:rPr>
                <w:lang w:val="pt-BR"/>
              </w:rPr>
            </w:pPr>
            <w:r>
              <w:rPr>
                <w:lang w:val="pt-BR"/>
              </w:rPr>
              <w:t>Các bài viết được trích dẫn:</w:t>
            </w:r>
          </w:p>
          <w:p w14:paraId="51B80A53" w14:textId="57B67329" w:rsidR="002E0606" w:rsidRDefault="00D73E00" w:rsidP="002E0606">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002E0606" w:rsidRPr="002E0606">
              <w:rPr>
                <w:noProof/>
              </w:rPr>
              <w:t>[1]</w:t>
            </w:r>
            <w:r w:rsidR="002E0606" w:rsidRPr="002E0606">
              <w:rPr>
                <w:noProof/>
              </w:rPr>
              <w:tab/>
              <w:t xml:space="preserve">IPCC, “Climate change 2001 : Impacts, Adaptation, and Vulnerability,” </w:t>
            </w:r>
            <w:r w:rsidR="002E0606" w:rsidRPr="002E0606">
              <w:rPr>
                <w:i/>
                <w:iCs/>
                <w:noProof/>
              </w:rPr>
              <w:t>Cambridge Univ. Press</w:t>
            </w:r>
            <w:r w:rsidR="002E0606" w:rsidRPr="002E0606">
              <w:rPr>
                <w:noProof/>
              </w:rPr>
              <w:t>, pp. 1–94, 2001.</w:t>
            </w:r>
          </w:p>
          <w:p w14:paraId="4C9306BD" w14:textId="6BB0EC83" w:rsidR="00E911F9" w:rsidRPr="00B543E0" w:rsidRDefault="00E911F9" w:rsidP="00E911F9">
            <w:pPr>
              <w:widowControl w:val="0"/>
              <w:autoSpaceDE w:val="0"/>
              <w:autoSpaceDN w:val="0"/>
              <w:adjustRightInd w:val="0"/>
              <w:ind w:left="640" w:hanging="640"/>
            </w:pPr>
            <w:r>
              <w:rPr>
                <w:noProof/>
              </w:rPr>
              <w:t xml:space="preserve">[2]      </w:t>
            </w:r>
            <w:r w:rsidRPr="00B543E0">
              <w:t>IPCC, 2007. Impacts, Adaptation and Vulnerability. Contribution of Working Group II to the Fourth Assessment Report of the Intergovernmental Panel on Climate Change [Parry, M.L., O.F. Canziani, J.P. Palutikof, P.J. van der Linden, and C.E. Hanson (eds.)]. Cambridge University Press, Cambridge, UK, and New York, NY, USA.</w:t>
            </w:r>
          </w:p>
          <w:p w14:paraId="2A042532" w14:textId="6C996198" w:rsidR="00E911F9" w:rsidRPr="002E0606" w:rsidRDefault="00E911F9" w:rsidP="00E911F9">
            <w:pPr>
              <w:widowControl w:val="0"/>
              <w:autoSpaceDE w:val="0"/>
              <w:autoSpaceDN w:val="0"/>
              <w:adjustRightInd w:val="0"/>
              <w:ind w:left="640" w:hanging="640"/>
              <w:rPr>
                <w:noProof/>
              </w:rPr>
            </w:pPr>
            <w:r>
              <w:t xml:space="preserve">[3]     </w:t>
            </w:r>
            <w:r w:rsidRPr="00B543E0">
              <w:t>IPCC, 2012. Managing the Risks of Extreme Events and Disasters to Advance Climate Change Adaptation. A Special Report of Working Groups I and II of the IPCC [Field, C.B., V.Barros, T.F.Stocker, D.Qin, D.J.Dokken, K.L. Ebi, M.D. Mastrandrea, K.J. Mach, G.-K. Plattner,. Cambridge University Press, Cambridge, UK, and New York, NY, USA, Cambridge, UK.</w:t>
            </w:r>
          </w:p>
          <w:p w14:paraId="350E6A72" w14:textId="798047D9" w:rsidR="002E0606" w:rsidRPr="005B236B" w:rsidRDefault="002E0606" w:rsidP="002E0606">
            <w:pPr>
              <w:widowControl w:val="0"/>
              <w:autoSpaceDE w:val="0"/>
              <w:autoSpaceDN w:val="0"/>
              <w:adjustRightInd w:val="0"/>
              <w:ind w:left="640" w:hanging="640"/>
              <w:rPr>
                <w:noProof/>
              </w:rPr>
            </w:pPr>
            <w:r w:rsidRPr="005B236B">
              <w:rPr>
                <w:noProof/>
              </w:rPr>
              <w:t>[</w:t>
            </w:r>
            <w:r w:rsidR="005B236B" w:rsidRPr="005B236B">
              <w:rPr>
                <w:noProof/>
              </w:rPr>
              <w:t>4</w:t>
            </w:r>
            <w:r w:rsidRPr="005B236B">
              <w:rPr>
                <w:noProof/>
              </w:rPr>
              <w:t>]</w:t>
            </w:r>
            <w:r w:rsidRPr="005B236B">
              <w:rPr>
                <w:noProof/>
              </w:rPr>
              <w:tab/>
              <w:t xml:space="preserve">A. Sadeghi-Pouya, J. Nouri, N. Mansouri, and A. Kia-Lashaki, “An indexing approach to assess flood vulnerability in the western coastal cities of Mazandaran, Iran,” </w:t>
            </w:r>
            <w:r w:rsidRPr="005B236B">
              <w:rPr>
                <w:i/>
                <w:iCs/>
                <w:noProof/>
              </w:rPr>
              <w:t>Int. J. Disaster Risk Reduct.</w:t>
            </w:r>
            <w:r w:rsidRPr="005B236B">
              <w:rPr>
                <w:noProof/>
              </w:rPr>
              <w:t>, vol. 22, pp. 304–316, 2017.</w:t>
            </w:r>
          </w:p>
          <w:p w14:paraId="44F8CAD8" w14:textId="5D0CACC3" w:rsidR="002E0606" w:rsidRPr="002E0606" w:rsidRDefault="002E0606" w:rsidP="002E0606">
            <w:pPr>
              <w:widowControl w:val="0"/>
              <w:autoSpaceDE w:val="0"/>
              <w:autoSpaceDN w:val="0"/>
              <w:adjustRightInd w:val="0"/>
              <w:ind w:left="640" w:hanging="640"/>
              <w:rPr>
                <w:noProof/>
              </w:rPr>
            </w:pPr>
            <w:r w:rsidRPr="002E0606">
              <w:rPr>
                <w:noProof/>
              </w:rPr>
              <w:t>[</w:t>
            </w:r>
            <w:r w:rsidR="005B236B">
              <w:rPr>
                <w:noProof/>
              </w:rPr>
              <w:t>5</w:t>
            </w:r>
            <w:r w:rsidRPr="002E0606">
              <w:rPr>
                <w:noProof/>
              </w:rPr>
              <w:t>]</w:t>
            </w:r>
            <w:r w:rsidRPr="002E0606">
              <w:rPr>
                <w:noProof/>
              </w:rPr>
              <w:tab/>
              <w:t xml:space="preserve">A. Kaźmierczak and G. Cavan, “Surface water flooding risk to urban communities: Analysis of vulnerability, hazard and exposure,” </w:t>
            </w:r>
            <w:r w:rsidRPr="002E0606">
              <w:rPr>
                <w:i/>
                <w:iCs/>
                <w:noProof/>
              </w:rPr>
              <w:t>Landsc. Urban Plan.</w:t>
            </w:r>
            <w:r w:rsidRPr="002E0606">
              <w:rPr>
                <w:noProof/>
              </w:rPr>
              <w:t>, vol. 103, no. 2, pp. 185–197, 2011.</w:t>
            </w:r>
          </w:p>
          <w:p w14:paraId="178A8D46" w14:textId="05710D02" w:rsidR="002E0606" w:rsidRPr="002E0606" w:rsidRDefault="002E0606" w:rsidP="002E0606">
            <w:pPr>
              <w:widowControl w:val="0"/>
              <w:autoSpaceDE w:val="0"/>
              <w:autoSpaceDN w:val="0"/>
              <w:adjustRightInd w:val="0"/>
              <w:ind w:left="640" w:hanging="640"/>
              <w:rPr>
                <w:noProof/>
              </w:rPr>
            </w:pPr>
            <w:r w:rsidRPr="002E0606">
              <w:rPr>
                <w:noProof/>
              </w:rPr>
              <w:t>[</w:t>
            </w:r>
            <w:r w:rsidR="005B236B">
              <w:rPr>
                <w:noProof/>
              </w:rPr>
              <w:t>6</w:t>
            </w:r>
            <w:r w:rsidRPr="002E0606">
              <w:rPr>
                <w:noProof/>
              </w:rPr>
              <w:t>]</w:t>
            </w:r>
            <w:r w:rsidRPr="002E0606">
              <w:rPr>
                <w:noProof/>
              </w:rPr>
              <w:tab/>
              <w:t xml:space="preserve">B. Jongman, P. J. Ward, and J. C. J. H. Aerts, “Global exposure to river and coastal flooding: </w:t>
            </w:r>
            <w:r w:rsidRPr="002E0606">
              <w:rPr>
                <w:noProof/>
              </w:rPr>
              <w:lastRenderedPageBreak/>
              <w:t xml:space="preserve">Long term trends and changes,” </w:t>
            </w:r>
            <w:r w:rsidRPr="002E0606">
              <w:rPr>
                <w:i/>
                <w:iCs/>
                <w:noProof/>
              </w:rPr>
              <w:t>Glob. Environ. Chang.</w:t>
            </w:r>
            <w:r w:rsidRPr="002E0606">
              <w:rPr>
                <w:noProof/>
              </w:rPr>
              <w:t>, vol. 22, no. 4, pp. 823–835, 2012.</w:t>
            </w:r>
          </w:p>
          <w:p w14:paraId="5DA90EED" w14:textId="79B0B0D9" w:rsidR="002E0606" w:rsidRPr="002E0606" w:rsidRDefault="005B236B" w:rsidP="002E0606">
            <w:pPr>
              <w:widowControl w:val="0"/>
              <w:autoSpaceDE w:val="0"/>
              <w:autoSpaceDN w:val="0"/>
              <w:adjustRightInd w:val="0"/>
              <w:ind w:left="640" w:hanging="640"/>
              <w:rPr>
                <w:noProof/>
              </w:rPr>
            </w:pPr>
            <w:r w:rsidRPr="002E0606">
              <w:rPr>
                <w:noProof/>
              </w:rPr>
              <w:t xml:space="preserve"> </w:t>
            </w:r>
            <w:r w:rsidR="002E0606" w:rsidRPr="002E0606">
              <w:rPr>
                <w:noProof/>
              </w:rPr>
              <w:t>[</w:t>
            </w:r>
            <w:r>
              <w:rPr>
                <w:noProof/>
              </w:rPr>
              <w:t>7</w:t>
            </w:r>
            <w:r w:rsidR="002E0606" w:rsidRPr="002E0606">
              <w:rPr>
                <w:noProof/>
              </w:rPr>
              <w:t>]</w:t>
            </w:r>
            <w:r w:rsidR="002E0606" w:rsidRPr="002E0606">
              <w:rPr>
                <w:noProof/>
              </w:rPr>
              <w:tab/>
              <w:t xml:space="preserve">C. J. Van Westen, </w:t>
            </w:r>
            <w:r w:rsidR="002E0606" w:rsidRPr="002E0606">
              <w:rPr>
                <w:i/>
                <w:iCs/>
                <w:noProof/>
              </w:rPr>
              <w:t>Remote Sensing and GIS for Natural Hazards Assessment and Disaster Risk Management</w:t>
            </w:r>
            <w:r w:rsidR="002E0606" w:rsidRPr="002E0606">
              <w:rPr>
                <w:noProof/>
              </w:rPr>
              <w:t>, vol. 3. Elsevier Ltd., 2013.</w:t>
            </w:r>
          </w:p>
          <w:p w14:paraId="39AE73DD" w14:textId="0A6FC70D" w:rsidR="002E0606" w:rsidRPr="002E0606" w:rsidRDefault="002E0606" w:rsidP="002E0606">
            <w:pPr>
              <w:widowControl w:val="0"/>
              <w:autoSpaceDE w:val="0"/>
              <w:autoSpaceDN w:val="0"/>
              <w:adjustRightInd w:val="0"/>
              <w:ind w:left="640" w:hanging="640"/>
              <w:rPr>
                <w:noProof/>
              </w:rPr>
            </w:pPr>
            <w:r w:rsidRPr="002E0606">
              <w:rPr>
                <w:noProof/>
              </w:rPr>
              <w:t>[</w:t>
            </w:r>
            <w:r w:rsidR="005B236B">
              <w:rPr>
                <w:noProof/>
              </w:rPr>
              <w:t>8</w:t>
            </w:r>
            <w:r w:rsidRPr="002E0606">
              <w:rPr>
                <w:noProof/>
              </w:rPr>
              <w:t>]</w:t>
            </w:r>
            <w:r w:rsidRPr="002E0606">
              <w:rPr>
                <w:noProof/>
              </w:rPr>
              <w:tab/>
              <w:t xml:space="preserve">W. Yang, K. Xu, J. Lian, C. Ma, and L. Bin, “Integrated flood vulnerability assessment approach based on TOPSIS and Shannon entropy methods,” </w:t>
            </w:r>
            <w:r w:rsidRPr="002E0606">
              <w:rPr>
                <w:i/>
                <w:iCs/>
                <w:noProof/>
              </w:rPr>
              <w:t>Ecol. Indic.</w:t>
            </w:r>
            <w:r w:rsidRPr="002E0606">
              <w:rPr>
                <w:noProof/>
              </w:rPr>
              <w:t>, vol. 89, no. February, pp. 269–280, 2018.</w:t>
            </w:r>
          </w:p>
          <w:p w14:paraId="749FAFFC" w14:textId="4DA79877" w:rsidR="002E0606" w:rsidRPr="002E0606" w:rsidRDefault="002E0606" w:rsidP="002E0606">
            <w:pPr>
              <w:widowControl w:val="0"/>
              <w:autoSpaceDE w:val="0"/>
              <w:autoSpaceDN w:val="0"/>
              <w:adjustRightInd w:val="0"/>
              <w:ind w:left="640" w:hanging="640"/>
              <w:rPr>
                <w:noProof/>
              </w:rPr>
            </w:pPr>
            <w:r w:rsidRPr="002E0606">
              <w:rPr>
                <w:noProof/>
              </w:rPr>
              <w:t>[</w:t>
            </w:r>
            <w:r w:rsidR="005B236B">
              <w:rPr>
                <w:noProof/>
              </w:rPr>
              <w:t>9</w:t>
            </w:r>
            <w:r w:rsidRPr="002E0606">
              <w:rPr>
                <w:noProof/>
              </w:rPr>
              <w:t>]</w:t>
            </w:r>
            <w:r w:rsidRPr="002E0606">
              <w:rPr>
                <w:noProof/>
              </w:rPr>
              <w:tab/>
              <w:t xml:space="preserve">L. Solín, M. Sládeková Madajová, and L. Michaleje, “Vulnerability assessment of households and its possible reflection in flood risk management: The case of the upper Myjava basin, Slovakia,” </w:t>
            </w:r>
            <w:r w:rsidRPr="002E0606">
              <w:rPr>
                <w:i/>
                <w:iCs/>
                <w:noProof/>
              </w:rPr>
              <w:t>Int. J. Disaster Risk Reduct.</w:t>
            </w:r>
            <w:r w:rsidRPr="002E0606">
              <w:rPr>
                <w:noProof/>
              </w:rPr>
              <w:t>, no. July 2017, pp. 0–1, 2018.</w:t>
            </w:r>
          </w:p>
          <w:p w14:paraId="0CACAF17" w14:textId="3692E1A6" w:rsidR="002E0606" w:rsidRPr="002E0606" w:rsidRDefault="005B236B" w:rsidP="002E0606">
            <w:pPr>
              <w:widowControl w:val="0"/>
              <w:autoSpaceDE w:val="0"/>
              <w:autoSpaceDN w:val="0"/>
              <w:adjustRightInd w:val="0"/>
              <w:ind w:left="640" w:hanging="640"/>
              <w:rPr>
                <w:noProof/>
              </w:rPr>
            </w:pPr>
            <w:r w:rsidRPr="002E0606">
              <w:rPr>
                <w:noProof/>
              </w:rPr>
              <w:t xml:space="preserve"> </w:t>
            </w:r>
            <w:r w:rsidR="002E0606" w:rsidRPr="002E0606">
              <w:rPr>
                <w:noProof/>
              </w:rPr>
              <w:t>[1</w:t>
            </w:r>
            <w:r>
              <w:rPr>
                <w:noProof/>
              </w:rPr>
              <w:t>0</w:t>
            </w:r>
            <w:r w:rsidR="002E0606" w:rsidRPr="002E0606">
              <w:rPr>
                <w:noProof/>
              </w:rPr>
              <w:t>]</w:t>
            </w:r>
            <w:r w:rsidR="002E0606" w:rsidRPr="002E0606">
              <w:rPr>
                <w:noProof/>
              </w:rPr>
              <w:tab/>
              <w:t xml:space="preserve">Y. T. Chang, Y. C. Lee, and S. L. Huang, “Integrated spatial ecosystem model for simulating land use change and assessing vulnerability to flooding,” </w:t>
            </w:r>
            <w:r w:rsidR="002E0606" w:rsidRPr="002E0606">
              <w:rPr>
                <w:i/>
                <w:iCs/>
                <w:noProof/>
              </w:rPr>
              <w:t>Ecol. Modell.</w:t>
            </w:r>
            <w:r w:rsidR="002E0606" w:rsidRPr="002E0606">
              <w:rPr>
                <w:noProof/>
              </w:rPr>
              <w:t>, vol. 362, pp. 87–100, 2017.</w:t>
            </w:r>
          </w:p>
          <w:p w14:paraId="57C5AE44" w14:textId="3AC6ED1F" w:rsidR="002E0606" w:rsidRPr="002E0606" w:rsidRDefault="002E0606" w:rsidP="002E0606">
            <w:pPr>
              <w:widowControl w:val="0"/>
              <w:autoSpaceDE w:val="0"/>
              <w:autoSpaceDN w:val="0"/>
              <w:adjustRightInd w:val="0"/>
              <w:ind w:left="640" w:hanging="640"/>
              <w:rPr>
                <w:noProof/>
              </w:rPr>
            </w:pPr>
            <w:r w:rsidRPr="002E0606">
              <w:rPr>
                <w:noProof/>
              </w:rPr>
              <w:t>[1</w:t>
            </w:r>
            <w:r w:rsidR="005B236B">
              <w:rPr>
                <w:noProof/>
              </w:rPr>
              <w:t>1</w:t>
            </w:r>
            <w:r w:rsidRPr="002E0606">
              <w:rPr>
                <w:noProof/>
              </w:rPr>
              <w:t>]</w:t>
            </w:r>
            <w:r w:rsidRPr="002E0606">
              <w:rPr>
                <w:noProof/>
              </w:rPr>
              <w:tab/>
              <w:t xml:space="preserve">Cấn Thu Văn and Nguyễn Thanh Sơn, “Nghiên cứu thiết lập phương pháp cơ bản đánh giá rủi ro lũ lụt ở ĐBSCL,” </w:t>
            </w:r>
            <w:r w:rsidRPr="002E0606">
              <w:rPr>
                <w:i/>
                <w:iCs/>
                <w:noProof/>
              </w:rPr>
              <w:t>Tạp chí khoa học ĐHQGHN</w:t>
            </w:r>
            <w:r w:rsidRPr="002E0606">
              <w:rPr>
                <w:noProof/>
              </w:rPr>
              <w:t>, vol. 32, no. 3S, pp. 264–270, 2016.</w:t>
            </w:r>
          </w:p>
          <w:p w14:paraId="55BB4749" w14:textId="5E9D188E" w:rsidR="002E0606" w:rsidRPr="002E0606" w:rsidRDefault="002E0606" w:rsidP="002E0606">
            <w:pPr>
              <w:widowControl w:val="0"/>
              <w:autoSpaceDE w:val="0"/>
              <w:autoSpaceDN w:val="0"/>
              <w:adjustRightInd w:val="0"/>
              <w:ind w:left="640" w:hanging="640"/>
              <w:rPr>
                <w:noProof/>
              </w:rPr>
            </w:pPr>
            <w:r w:rsidRPr="002E0606">
              <w:rPr>
                <w:noProof/>
              </w:rPr>
              <w:t>[1</w:t>
            </w:r>
            <w:r w:rsidR="005B236B">
              <w:rPr>
                <w:noProof/>
              </w:rPr>
              <w:t>2</w:t>
            </w:r>
            <w:r w:rsidRPr="002E0606">
              <w:rPr>
                <w:noProof/>
              </w:rPr>
              <w:t>]</w:t>
            </w:r>
            <w:r w:rsidRPr="002E0606">
              <w:rPr>
                <w:noProof/>
              </w:rPr>
              <w:tab/>
              <w:t xml:space="preserve">T. P. tránh và G. nhẹ thiên tai Tâm, “Tài liệu hướng dấn đánh giá rủi ro thiên tai dựa vào cộng đồng,” </w:t>
            </w:r>
            <w:r w:rsidRPr="002E0606">
              <w:rPr>
                <w:i/>
                <w:iCs/>
                <w:noProof/>
              </w:rPr>
              <w:t>Undp</w:t>
            </w:r>
            <w:r w:rsidRPr="002E0606">
              <w:rPr>
                <w:noProof/>
              </w:rPr>
              <w:t>, 2014.</w:t>
            </w:r>
          </w:p>
          <w:p w14:paraId="0CAA9A88" w14:textId="3841852D" w:rsidR="002E0606" w:rsidRPr="002E0606" w:rsidRDefault="002E0606" w:rsidP="002E0606">
            <w:pPr>
              <w:widowControl w:val="0"/>
              <w:autoSpaceDE w:val="0"/>
              <w:autoSpaceDN w:val="0"/>
              <w:adjustRightInd w:val="0"/>
              <w:ind w:left="640" w:hanging="640"/>
              <w:rPr>
                <w:noProof/>
              </w:rPr>
            </w:pPr>
            <w:r w:rsidRPr="002E0606">
              <w:rPr>
                <w:noProof/>
              </w:rPr>
              <w:t>[1</w:t>
            </w:r>
            <w:r w:rsidR="005B236B">
              <w:rPr>
                <w:noProof/>
              </w:rPr>
              <w:t>3</w:t>
            </w:r>
            <w:r w:rsidRPr="002E0606">
              <w:rPr>
                <w:noProof/>
              </w:rPr>
              <w:t>]</w:t>
            </w:r>
            <w:r w:rsidRPr="002E0606">
              <w:rPr>
                <w:noProof/>
              </w:rPr>
              <w:tab/>
              <w:t>Bộ GD&amp;ĐT, “Tài liệu hướng dẫn dạy và học về giảm nhẹ rủi ro thiên tai,” p. 129, 2012.</w:t>
            </w:r>
          </w:p>
          <w:p w14:paraId="07F7132D" w14:textId="20B2191C" w:rsidR="002E0606" w:rsidRPr="002E0606" w:rsidRDefault="002E0606" w:rsidP="002E0606">
            <w:pPr>
              <w:widowControl w:val="0"/>
              <w:autoSpaceDE w:val="0"/>
              <w:autoSpaceDN w:val="0"/>
              <w:adjustRightInd w:val="0"/>
              <w:ind w:left="640" w:hanging="640"/>
              <w:rPr>
                <w:noProof/>
              </w:rPr>
            </w:pPr>
            <w:r w:rsidRPr="002E0606">
              <w:rPr>
                <w:noProof/>
              </w:rPr>
              <w:t>[1</w:t>
            </w:r>
            <w:r w:rsidR="005B236B">
              <w:rPr>
                <w:noProof/>
              </w:rPr>
              <w:t>4</w:t>
            </w:r>
            <w:r w:rsidRPr="002E0606">
              <w:rPr>
                <w:noProof/>
              </w:rPr>
              <w:t>]</w:t>
            </w:r>
            <w:r w:rsidRPr="002E0606">
              <w:rPr>
                <w:noProof/>
              </w:rPr>
              <w:tab/>
              <w:t>N. H. Nguyễn, V. G. P. Trần, and A. T. Nguyễn, “Áp Dụng Công Cụ Đánh Giá Tính Dễ Bị Tổn Thương Và Khả Năng Ở Khu Vực Đô Thị,” 2012.</w:t>
            </w:r>
          </w:p>
          <w:p w14:paraId="2CA74891" w14:textId="4499A10F" w:rsidR="002E0606" w:rsidRPr="002E0606" w:rsidRDefault="002E0606" w:rsidP="002E0606">
            <w:pPr>
              <w:widowControl w:val="0"/>
              <w:autoSpaceDE w:val="0"/>
              <w:autoSpaceDN w:val="0"/>
              <w:adjustRightInd w:val="0"/>
              <w:ind w:left="640" w:hanging="640"/>
              <w:rPr>
                <w:noProof/>
              </w:rPr>
            </w:pPr>
            <w:r w:rsidRPr="002E0606">
              <w:rPr>
                <w:noProof/>
              </w:rPr>
              <w:t>[1</w:t>
            </w:r>
            <w:r w:rsidR="005B236B">
              <w:rPr>
                <w:noProof/>
              </w:rPr>
              <w:t>5</w:t>
            </w:r>
            <w:r w:rsidRPr="002E0606">
              <w:rPr>
                <w:noProof/>
              </w:rPr>
              <w:t>]</w:t>
            </w:r>
            <w:r w:rsidRPr="002E0606">
              <w:rPr>
                <w:noProof/>
              </w:rPr>
              <w:tab/>
              <w:t xml:space="preserve">L. N. T. Trần Thục, Koos Neefjes, Tạ Thị Thanh Hương, Nguyễn Văn Thắng, Mai Trọng Nhuận, Lê Quang Trí, Lê Đình Thành, Huỳnh Thị Lan Hương, Võ Thanh Sơn, Nguyễn Thị Hiền Thuận, Lê Nguyên TườngTrần Thục, Koos Neefjes, Tạ Thị Thanh Hương, Nguyễn Văn Thắng, Mai Trọng, </w:t>
            </w:r>
            <w:r w:rsidRPr="002E0606">
              <w:rPr>
                <w:i/>
                <w:iCs/>
                <w:noProof/>
              </w:rPr>
              <w:t>Báo cáo đặc biệt của Việt Nam về Quản lý rủi ro thiên tai và hiện tượng cực đoan nhằm thúc đẩy thích ứng với biến đổi khí hậu</w:t>
            </w:r>
            <w:r w:rsidRPr="002E0606">
              <w:rPr>
                <w:noProof/>
              </w:rPr>
              <w:t>. 2015.</w:t>
            </w:r>
          </w:p>
          <w:p w14:paraId="2897A464" w14:textId="14AF6798" w:rsidR="002E0606" w:rsidRPr="002E0606" w:rsidRDefault="005B236B" w:rsidP="002E0606">
            <w:pPr>
              <w:widowControl w:val="0"/>
              <w:autoSpaceDE w:val="0"/>
              <w:autoSpaceDN w:val="0"/>
              <w:adjustRightInd w:val="0"/>
              <w:ind w:left="640" w:hanging="640"/>
              <w:rPr>
                <w:noProof/>
              </w:rPr>
            </w:pPr>
            <w:r>
              <w:rPr>
                <w:noProof/>
              </w:rPr>
              <w:t>[16</w:t>
            </w:r>
            <w:r w:rsidR="002E0606" w:rsidRPr="002E0606">
              <w:rPr>
                <w:noProof/>
              </w:rPr>
              <w:t>]</w:t>
            </w:r>
            <w:r w:rsidR="002E0606" w:rsidRPr="002E0606">
              <w:rPr>
                <w:noProof/>
              </w:rPr>
              <w:tab/>
              <w:t>L. T. M. Phượng, “Hướng dẫn lồng ghép giảm nhẹ rủi ro thiên tai vào kế hoạch phát triển kinh tế xã hội cấp tỉnh, các ngành tại tỉnh An Giang,” pp. 1–75, 2010.</w:t>
            </w:r>
          </w:p>
          <w:p w14:paraId="5C8A4F44" w14:textId="5009796C" w:rsidR="002E0606" w:rsidRPr="002E0606" w:rsidRDefault="002E0606" w:rsidP="002E0606">
            <w:pPr>
              <w:widowControl w:val="0"/>
              <w:autoSpaceDE w:val="0"/>
              <w:autoSpaceDN w:val="0"/>
              <w:adjustRightInd w:val="0"/>
              <w:ind w:left="640" w:hanging="640"/>
              <w:rPr>
                <w:noProof/>
              </w:rPr>
            </w:pPr>
            <w:r w:rsidRPr="002E0606">
              <w:rPr>
                <w:noProof/>
              </w:rPr>
              <w:t>[</w:t>
            </w:r>
            <w:r w:rsidR="005B236B">
              <w:rPr>
                <w:noProof/>
              </w:rPr>
              <w:t>17</w:t>
            </w:r>
            <w:r w:rsidR="00E911F9">
              <w:rPr>
                <w:noProof/>
              </w:rPr>
              <w:t>]</w:t>
            </w:r>
            <w:r w:rsidRPr="002E0606">
              <w:rPr>
                <w:noProof/>
              </w:rPr>
              <w:tab/>
              <w:t>Ipsard, “Hướng dẫn đánh giá rủi ro liên quan đến biến đổi khí hậu có sự tham gia của người dân,” pp. 1–17, 2013.</w:t>
            </w:r>
          </w:p>
          <w:p w14:paraId="7F4AA35A" w14:textId="3E42BE8E" w:rsidR="00963CD7" w:rsidRDefault="00D73E00" w:rsidP="007042E7">
            <w:pPr>
              <w:rPr>
                <w:lang w:val="pt-BR"/>
              </w:rPr>
            </w:pPr>
            <w:r>
              <w:fldChar w:fldCharType="end"/>
            </w:r>
            <w:r w:rsidR="00BE0A52">
              <w:rPr>
                <w:b/>
                <w:u w:val="single"/>
                <w:lang w:val="pt-BR"/>
              </w:rPr>
              <w:t>9</w:t>
            </w:r>
            <w:r w:rsidR="00963CD7" w:rsidRPr="008648D0">
              <w:rPr>
                <w:b/>
                <w:u w:val="single"/>
                <w:lang w:val="pt-BR"/>
              </w:rPr>
              <w:t>.3. Danh mục</w:t>
            </w:r>
            <w:r w:rsidR="00963CD7" w:rsidRPr="008648D0">
              <w:rPr>
                <w:b/>
                <w:lang w:val="pt-BR"/>
              </w:rPr>
              <w:t xml:space="preserve"> </w:t>
            </w:r>
            <w:r w:rsidR="00963CD7" w:rsidRPr="00804E22">
              <w:rPr>
                <w:lang w:val="pt-BR"/>
              </w:rPr>
              <w:t>các công trình đã công bố liên quan đến đề tài</w:t>
            </w:r>
            <w:r w:rsidR="00963CD7" w:rsidRPr="008648D0">
              <w:rPr>
                <w:b/>
                <w:lang w:val="pt-BR"/>
              </w:rPr>
              <w:t xml:space="preserve"> của chủ nhiệm và những thành viên </w:t>
            </w:r>
            <w:r w:rsidR="00963CD7" w:rsidRPr="00804E22">
              <w:rPr>
                <w:lang w:val="pt-BR"/>
              </w:rPr>
              <w:t>tham gia nghiên cứu</w:t>
            </w:r>
            <w:r w:rsidR="00963CD7" w:rsidRPr="00213AE9">
              <w:rPr>
                <w:lang w:val="pt-BR"/>
              </w:rPr>
              <w:t xml:space="preserve"> </w:t>
            </w:r>
            <w:r w:rsidR="00963CD7" w:rsidRPr="003B48F0">
              <w:rPr>
                <w:lang w:val="pt-BR"/>
              </w:rPr>
              <w:t>(</w:t>
            </w:r>
            <w:r w:rsidR="00963CD7" w:rsidRPr="003B48F0">
              <w:rPr>
                <w:i/>
                <w:iCs/>
                <w:lang w:val="pt-BR"/>
              </w:rPr>
              <w:t>họ và tên tác giả; bài báo; ấn phẩm; các yếu tố về xuất bản</w:t>
            </w:r>
            <w:r w:rsidR="00963CD7" w:rsidRPr="003B48F0">
              <w:rPr>
                <w:lang w:val="pt-BR"/>
              </w:rPr>
              <w:t>)</w:t>
            </w:r>
          </w:p>
          <w:p w14:paraId="26E1E62C" w14:textId="51568F90" w:rsidR="005B236B" w:rsidRDefault="005B236B" w:rsidP="005B236B">
            <w:r>
              <w:t xml:space="preserve">1. Dương Anh Quân,Bùi Ngọc Quý, Phạm Văn Hiệp, Lê Thị Nga, “ </w:t>
            </w:r>
            <w:r w:rsidRPr="005B236B">
              <w:rPr>
                <w:i/>
                <w:iCs/>
              </w:rPr>
              <w:t>Application of GIS and AHP technique in evaluation of exposure index for common nature disasters assessment</w:t>
            </w:r>
            <w:r>
              <w:t>”, Nature resources and risk management in the context of climate change, 2020</w:t>
            </w:r>
          </w:p>
          <w:p w14:paraId="27148AB3" w14:textId="0280E2AD" w:rsidR="005B236B" w:rsidRDefault="00F02886" w:rsidP="005B236B">
            <w:pPr>
              <w:rPr>
                <w:lang w:val="pt-BR"/>
              </w:rPr>
            </w:pPr>
            <w:r>
              <w:t xml:space="preserve">2. </w:t>
            </w:r>
            <w:r w:rsidR="005B236B">
              <w:t xml:space="preserve">Dương Anh Quân,Bùi Ngọc Quý, Truong Van Anh “ </w:t>
            </w:r>
            <w:r w:rsidR="005B236B" w:rsidRPr="005B236B">
              <w:rPr>
                <w:i/>
                <w:iCs/>
              </w:rPr>
              <w:t>Integration of damage curves and GIS to estimate the economic exposure for flood disaster assessment in the Vu Gia -Thu Bon river basin of Vietnam</w:t>
            </w:r>
            <w:r w:rsidR="005B236B">
              <w:t>”, Journal of Mining and Earth Sciences, 2018</w:t>
            </w:r>
          </w:p>
          <w:p w14:paraId="5C02E87B" w14:textId="71AA5FC7" w:rsidR="00407109" w:rsidRPr="00407109" w:rsidRDefault="00F02886" w:rsidP="000C231A">
            <w:pPr>
              <w:rPr>
                <w:lang w:val="pt-BR"/>
              </w:rPr>
            </w:pPr>
            <w:r>
              <w:rPr>
                <w:lang w:val="pt-BR"/>
              </w:rPr>
              <w:t>3</w:t>
            </w:r>
            <w:r w:rsidR="00E54C80">
              <w:rPr>
                <w:lang w:val="pt-BR"/>
              </w:rPr>
              <w:t xml:space="preserve">. </w:t>
            </w:r>
            <w:r w:rsidR="00107EC0">
              <w:rPr>
                <w:lang w:val="pt-BR"/>
              </w:rPr>
              <w:t>Duong. AQ,</w:t>
            </w:r>
            <w:r w:rsidR="00E54C80">
              <w:rPr>
                <w:lang w:val="pt-BR"/>
              </w:rPr>
              <w:t xml:space="preserve"> </w:t>
            </w:r>
            <w:r w:rsidR="003C5876">
              <w:rPr>
                <w:lang w:val="pt-BR"/>
              </w:rPr>
              <w:t xml:space="preserve">Bui. N.Q, Luu T.A, </w:t>
            </w:r>
            <w:r w:rsidR="0082314B">
              <w:rPr>
                <w:lang w:val="pt-BR"/>
              </w:rPr>
              <w:t>W</w:t>
            </w:r>
            <w:r w:rsidR="003C5876">
              <w:rPr>
                <w:lang w:val="pt-BR"/>
              </w:rPr>
              <w:t>.Kainz</w:t>
            </w:r>
            <w:r w:rsidR="0082314B">
              <w:rPr>
                <w:lang w:val="pt-BR"/>
              </w:rPr>
              <w:t xml:space="preserve"> </w:t>
            </w:r>
            <w:r w:rsidR="002C78F0">
              <w:rPr>
                <w:lang w:val="pt-BR"/>
              </w:rPr>
              <w:t xml:space="preserve">, </w:t>
            </w:r>
            <w:r w:rsidR="00FE3372">
              <w:rPr>
                <w:lang w:val="pt-BR"/>
              </w:rPr>
              <w:t>“</w:t>
            </w:r>
            <w:r w:rsidR="002C78F0" w:rsidRPr="00F02886">
              <w:rPr>
                <w:i/>
                <w:iCs/>
                <w:lang w:val="pt-BR"/>
              </w:rPr>
              <w:t>El Nino and ground / underground water decreasing effects on coffee cultivation in DakNong Province</w:t>
            </w:r>
            <w:r w:rsidR="00FE3372">
              <w:rPr>
                <w:lang w:val="pt-BR"/>
              </w:rPr>
              <w:t>”</w:t>
            </w:r>
            <w:r w:rsidR="002C78F0" w:rsidRPr="002C78F0">
              <w:rPr>
                <w:lang w:val="pt-BR"/>
              </w:rPr>
              <w:t xml:space="preserve"> , Vietnam by using GIS .</w:t>
            </w:r>
            <w:r w:rsidR="002C78F0">
              <w:rPr>
                <w:lang w:val="pt-BR"/>
              </w:rPr>
              <w:t xml:space="preserve"> EGU 2014</w:t>
            </w:r>
          </w:p>
          <w:p w14:paraId="61C910AC" w14:textId="3C65BF06" w:rsidR="006016B2" w:rsidRDefault="00F02886" w:rsidP="000D5459">
            <w:pPr>
              <w:spacing w:before="120"/>
              <w:jc w:val="both"/>
              <w:rPr>
                <w:lang w:val="pt-BR"/>
              </w:rPr>
            </w:pPr>
            <w:r>
              <w:rPr>
                <w:lang w:val="pt-BR"/>
              </w:rPr>
              <w:t>4</w:t>
            </w:r>
            <w:r w:rsidR="00B71206">
              <w:rPr>
                <w:lang w:val="pt-BR"/>
              </w:rPr>
              <w:t>. Duong</w:t>
            </w:r>
            <w:r w:rsidR="00A81778">
              <w:rPr>
                <w:lang w:val="pt-BR"/>
              </w:rPr>
              <w:t xml:space="preserve"> Anh Quan</w:t>
            </w:r>
            <w:r w:rsidR="00105BD3">
              <w:rPr>
                <w:lang w:val="pt-BR"/>
              </w:rPr>
              <w:t xml:space="preserve"> and Luu The Anh</w:t>
            </w:r>
            <w:r w:rsidR="00A81778">
              <w:rPr>
                <w:lang w:val="pt-BR"/>
              </w:rPr>
              <w:t xml:space="preserve">, </w:t>
            </w:r>
            <w:r w:rsidR="00FE3372">
              <w:rPr>
                <w:lang w:val="pt-BR"/>
              </w:rPr>
              <w:t>“</w:t>
            </w:r>
            <w:r w:rsidR="005467D5" w:rsidRPr="00F02886">
              <w:rPr>
                <w:i/>
                <w:iCs/>
                <w:lang w:val="pt-BR"/>
              </w:rPr>
              <w:t>Landuse evaluation using Multi Criteria Analysis</w:t>
            </w:r>
            <w:r w:rsidR="00754ADF" w:rsidRPr="00F02886">
              <w:rPr>
                <w:i/>
                <w:iCs/>
                <w:lang w:val="pt-BR"/>
              </w:rPr>
              <w:t xml:space="preserve"> for urban development planning (A case </w:t>
            </w:r>
            <w:r w:rsidR="00105BD3" w:rsidRPr="00F02886">
              <w:rPr>
                <w:i/>
                <w:iCs/>
                <w:lang w:val="pt-BR"/>
              </w:rPr>
              <w:t>study of Jaipur, Rajasthan, India</w:t>
            </w:r>
            <w:r w:rsidR="00754ADF" w:rsidRPr="00F02886">
              <w:rPr>
                <w:i/>
                <w:iCs/>
                <w:lang w:val="pt-BR"/>
              </w:rPr>
              <w:t>)</w:t>
            </w:r>
            <w:r w:rsidR="00FE3372">
              <w:rPr>
                <w:lang w:val="pt-BR"/>
              </w:rPr>
              <w:t>”</w:t>
            </w:r>
            <w:r w:rsidR="00495B91">
              <w:rPr>
                <w:lang w:val="pt-BR"/>
              </w:rPr>
              <w:t xml:space="preserve">, GISPro 2008, </w:t>
            </w:r>
            <w:r w:rsidR="006016B2">
              <w:rPr>
                <w:lang w:val="pt-BR"/>
              </w:rPr>
              <w:t>Ha Noi</w:t>
            </w:r>
          </w:p>
          <w:p w14:paraId="19B0F1CB" w14:textId="5918E725" w:rsidR="00963CD7" w:rsidRDefault="00F02886" w:rsidP="00AD0151">
            <w:pPr>
              <w:rPr>
                <w:ins w:id="11" w:author="Le Thi Thu Ha" w:date="2020-03-20T00:26:00Z"/>
              </w:rPr>
            </w:pPr>
            <w:r>
              <w:rPr>
                <w:lang w:val="pt-BR"/>
              </w:rPr>
              <w:t>5</w:t>
            </w:r>
            <w:r w:rsidR="00AD0151">
              <w:rPr>
                <w:lang w:val="pt-BR"/>
              </w:rPr>
              <w:t>. Dương Anh Quân, Tạ thị Minh Thu, Trần Đình Hải</w:t>
            </w:r>
            <w:r w:rsidR="00FE3372">
              <w:rPr>
                <w:lang w:val="pt-BR"/>
              </w:rPr>
              <w:t>, Nguyễn Thị Hồng Huê, “</w:t>
            </w:r>
            <w:r w:rsidR="00EB61D7" w:rsidRPr="00F02886">
              <w:rPr>
                <w:i/>
                <w:iCs/>
              </w:rPr>
              <w:t>Ứng dụng GIS xác định các tác động của biến đổi khí hậu tới hiện tượng xói mòn đất tại Đắk Nông</w:t>
            </w:r>
            <w:r w:rsidR="00FE3372">
              <w:t xml:space="preserve">”, </w:t>
            </w:r>
            <w:r w:rsidR="005E0A65">
              <w:t>HN KH Trường ĐH Mỏ - Địa chất lần 20, 2012.</w:t>
            </w:r>
          </w:p>
          <w:p w14:paraId="2B685F0B" w14:textId="5E12F259" w:rsidR="001A6662" w:rsidRDefault="001A6662" w:rsidP="00AD0151">
            <w:pPr>
              <w:rPr>
                <w:ins w:id="12" w:author="Le Thi Thu Ha" w:date="2020-03-20T00:26:00Z"/>
              </w:rPr>
            </w:pPr>
          </w:p>
          <w:p w14:paraId="17E839DE" w14:textId="2F16F6FB" w:rsidR="001A6662" w:rsidRDefault="001A6662" w:rsidP="00AD0151">
            <w:pPr>
              <w:rPr>
                <w:ins w:id="13" w:author="Le Thi Thu Ha" w:date="2020-03-20T00:26:00Z"/>
              </w:rPr>
            </w:pPr>
            <w:ins w:id="14" w:author="Le Thi Thu Ha" w:date="2020-03-20T00:26:00Z">
              <w:r>
                <w:t>Nhìn chung, phần viết tổng quan trong và ngoài nước của tác giả nên viết lại, bám sát vào các cụm ke</w:t>
              </w:r>
            </w:ins>
            <w:ins w:id="15" w:author="Le Thi Thu Ha" w:date="2020-03-20T00:27:00Z">
              <w:r>
                <w:t>yword của đề tài như PP kết hợp Mô hình toán và GIS đã đc sử dụng như thế nào trên thế giới và VN, ưu điểm nổi trội của nó so</w:t>
              </w:r>
            </w:ins>
            <w:ins w:id="16" w:author="Le Thi Thu Ha" w:date="2020-03-20T00:28:00Z">
              <w:r>
                <w:t xml:space="preserve"> với các PP khac trong đánh giá rủi ro, tác giả không nên giải thích thuật ngữ liên quan quá nhiều đến tính tổn thương, nó khiến </w:t>
              </w:r>
              <w:r w:rsidR="00C55571">
                <w:t>nội dung bị rối</w:t>
              </w:r>
            </w:ins>
            <w:ins w:id="17" w:author="Le Thi Thu Ha" w:date="2020-03-20T00:29:00Z">
              <w:r w:rsidR="00C55571">
                <w:t>, và thực sự vấn đề rủi ro lũ l</w:t>
              </w:r>
            </w:ins>
            <w:ins w:id="18" w:author="Le Thi Thu Ha" w:date="2020-03-20T00:30:00Z">
              <w:r w:rsidR="00C55571">
                <w:t xml:space="preserve">ụt đã có </w:t>
              </w:r>
              <w:r w:rsidR="00C55571">
                <w:lastRenderedPageBreak/>
                <w:t>nhiều công trình trong và ngoài nước thực hiện, tác giả nên xem xét các công trình đó họ sử dụng PP gì để thực hiện từ đó đánh giá đc xu hướng</w:t>
              </w:r>
            </w:ins>
            <w:ins w:id="19" w:author="Le Thi Thu Ha" w:date="2020-03-20T00:31:00Z">
              <w:r w:rsidR="00C55571">
                <w:t xml:space="preserve"> hiện đại trong đnahs giá rủi ro nếu PP của mình đưa ra đã có nhiều nghiên cứu sd.</w:t>
              </w:r>
            </w:ins>
          </w:p>
          <w:p w14:paraId="4CB50F4D" w14:textId="77777777" w:rsidR="001A6662" w:rsidRDefault="001A6662" w:rsidP="00AD0151"/>
          <w:p w14:paraId="6D69BBEA" w14:textId="1688D06F" w:rsidR="0065544B" w:rsidRPr="003B48F0" w:rsidRDefault="0065544B" w:rsidP="00AD0151">
            <w:pPr>
              <w:rPr>
                <w:lang w:val="pt-BR"/>
              </w:rPr>
            </w:pPr>
          </w:p>
        </w:tc>
      </w:tr>
      <w:tr w:rsidR="00963CD7" w:rsidRPr="00213AE9" w14:paraId="47F45EDD" w14:textId="77777777" w:rsidTr="004E128C">
        <w:trPr>
          <w:gridAfter w:val="2"/>
          <w:wAfter w:w="726" w:type="dxa"/>
          <w:trHeight w:val="635"/>
        </w:trPr>
        <w:tc>
          <w:tcPr>
            <w:tcW w:w="10283" w:type="dxa"/>
            <w:gridSpan w:val="24"/>
            <w:noWrap/>
          </w:tcPr>
          <w:p w14:paraId="15B19C94" w14:textId="77777777" w:rsidR="00963CD7" w:rsidRPr="00A17CF0" w:rsidRDefault="00963CD7" w:rsidP="000D5459">
            <w:pPr>
              <w:keepNext/>
              <w:spacing w:before="120"/>
              <w:jc w:val="both"/>
              <w:outlineLvl w:val="0"/>
              <w:rPr>
                <w:b/>
                <w:bCs/>
                <w:sz w:val="20"/>
                <w:szCs w:val="20"/>
                <w:lang w:val="pt-BR"/>
              </w:rPr>
            </w:pPr>
            <w:r w:rsidRPr="00E739BC">
              <w:rPr>
                <w:b/>
                <w:bCs/>
                <w:lang w:val="pt-BR"/>
              </w:rPr>
              <w:lastRenderedPageBreak/>
              <w:t>1</w:t>
            </w:r>
            <w:r w:rsidR="00BE0A52">
              <w:rPr>
                <w:b/>
                <w:bCs/>
                <w:lang w:val="pt-BR"/>
              </w:rPr>
              <w:t>0</w:t>
            </w:r>
            <w:r w:rsidRPr="00E739BC">
              <w:rPr>
                <w:b/>
                <w:bCs/>
                <w:lang w:val="pt-BR"/>
              </w:rPr>
              <w:t>. TÍNH CẤP THIẾT CỦA ĐỀ TÀI</w:t>
            </w:r>
            <w:r w:rsidR="00A17CF0" w:rsidRPr="00E739BC">
              <w:rPr>
                <w:b/>
                <w:bCs/>
                <w:lang w:val="pt-BR"/>
              </w:rPr>
              <w:t>:</w:t>
            </w:r>
            <w:r w:rsidR="00A17CF0" w:rsidRPr="00A17CF0">
              <w:rPr>
                <w:bCs/>
                <w:lang w:val="pt-BR"/>
              </w:rPr>
              <w:t xml:space="preserve"> (</w:t>
            </w:r>
            <w:r w:rsidR="00A17CF0" w:rsidRPr="00A17CF0">
              <w:rPr>
                <w:bCs/>
                <w:i/>
                <w:lang w:val="pt-BR"/>
              </w:rPr>
              <w:t>nêu được lý do, ý nghĩa của NC với thực tiễn hiện nay</w:t>
            </w:r>
            <w:r w:rsidR="00A17CF0" w:rsidRPr="00A17CF0">
              <w:rPr>
                <w:bCs/>
                <w:lang w:val="pt-BR"/>
              </w:rPr>
              <w:t>)</w:t>
            </w:r>
            <w:r w:rsidR="00A17CF0">
              <w:rPr>
                <w:bCs/>
                <w:lang w:val="pt-BR"/>
              </w:rPr>
              <w:t>:</w:t>
            </w:r>
          </w:p>
          <w:p w14:paraId="00A84E24" w14:textId="0A2DAC76" w:rsidR="00275409" w:rsidRDefault="00275409" w:rsidP="008A3ACE">
            <w:pPr>
              <w:jc w:val="both"/>
              <w:rPr>
                <w:lang w:val="pt-BR"/>
              </w:rPr>
            </w:pPr>
            <w:r w:rsidRPr="00275409">
              <w:rPr>
                <w:lang w:val="pt-BR"/>
              </w:rPr>
              <w:t xml:space="preserve">Loại thiên tai thường xuyên nhất và gây thiệt hại về kinh tế ở hàng cao nhất là bão và lũ. Ước tính trung bình, Việt Nam có thể bị ảnh hưởng trực tiếp bởi 6 - 7 cơn bão hàng năm. Theo số liệu của Ban Chỉ đạo phòng chống lụt bão trung ương (Ban Chỉ đạo PCLBTƯ), trong giai đoạn 1990 đến 2010, Việt Nam phải trải qua 74 trận lũ lụt. Bão và lũ luôn gây nên những hậu quả nghiêm trọng. Ví dụ như bão Linda năm 1997 đổ bộ vào Nam Bộ gây thiệt hại rất lớn, làm gần 3.000 người chết và mất tích, phá hủy hơn 100.000 ngôi nhà, hơn 300.000 ha lúa bị hư hại (BCĐ PCLBTƯ, 1997; Chính phủ Việt Nam, 2005); bão Xangsane năm 2006 đổ bộ vào các tỉnh miền Trung đã làm 76 người chết và mất tích, 532 người bị thương, trong đó có 37 người chết và mất tích thuần túy do bão; số còn lại bị chết do mưa, lũ sau bão. Số người chết do lũ phần lớn là trẻ em, mà nguyên nhân là do bất cẩn gây ra. Các tỉnh miền Trung bị thiệt hại nặng nề về vật chất, tổng thiệt hại ước tính lên tới 10.000 tỷ đồng, tương đương gần 677 triệu USD, các tỉnh chịu thiệt hại nặng nhất là Đà Nẵng, Thừa Thiên - Huế và Quảng Nam (BCĐ PCLBTƯ, 2006). Theo báo cáo “Dự tính khí hậu tương lai có độ phân giải cao cho Việt Nam”, số lượng của bão trên Biển Đông có xu thế giảm, nhưng gia tăng về cường độ (Viện KTTVMT-CSIRO- ĐHKHTN, 2013) (xem mục 3.4.2 trong chương 3). </w:t>
            </w:r>
            <w:r w:rsidR="00F02886">
              <w:rPr>
                <w:lang w:val="pt-BR"/>
              </w:rPr>
              <w:t>Chính vì vậy, việc đánh giá rủi ro thiên tai do lũ là hết sức cần thiết.</w:t>
            </w:r>
          </w:p>
          <w:p w14:paraId="6DE0994F" w14:textId="77777777" w:rsidR="00963CD7" w:rsidRDefault="003E4666" w:rsidP="00275409">
            <w:pPr>
              <w:jc w:val="both"/>
              <w:rPr>
                <w:ins w:id="20" w:author="Le Thi Thu Ha" w:date="2020-03-20T00:32:00Z"/>
                <w:lang w:val="pt-BR"/>
              </w:rPr>
            </w:pPr>
            <w:r>
              <w:rPr>
                <w:lang w:val="pt-BR"/>
              </w:rPr>
              <w:t xml:space="preserve">Đề tài dự kiến sẽ đánh giá </w:t>
            </w:r>
            <w:r w:rsidR="00275409">
              <w:rPr>
                <w:lang w:val="pt-BR"/>
              </w:rPr>
              <w:t>rủi ro thiên tai do lũ dựa trên phương pháp mô hình toán và công nghệ GIS nhằm lập bản đồ rủi ro thiên tai do lũ trên lưu vực thí điểm.</w:t>
            </w:r>
          </w:p>
          <w:p w14:paraId="34DAC640" w14:textId="4FFD0F2C" w:rsidR="00C55571" w:rsidRPr="00213AE9" w:rsidRDefault="00C55571" w:rsidP="00275409">
            <w:pPr>
              <w:jc w:val="both"/>
              <w:rPr>
                <w:b/>
                <w:bCs/>
                <w:sz w:val="20"/>
                <w:szCs w:val="20"/>
                <w:lang w:val="pt-BR"/>
              </w:rPr>
            </w:pPr>
            <w:ins w:id="21" w:author="Le Thi Thu Ha" w:date="2020-03-20T00:32:00Z">
              <w:r>
                <w:rPr>
                  <w:lang w:val="pt-BR"/>
                </w:rPr>
                <w:t xml:space="preserve">Phần này tác giả cần tập trung phân tích đnahs giá chi tiết về mô hình toán, GIS và ưu điểm khi tích hợp hai </w:t>
              </w:r>
            </w:ins>
            <w:ins w:id="22" w:author="Le Thi Thu Ha" w:date="2020-03-20T00:33:00Z">
              <w:r>
                <w:rPr>
                  <w:lang w:val="pt-BR"/>
                </w:rPr>
                <w:t>loại này trong đánh giá ruit ro lũ lụt. Viết hơi sơ sài.</w:t>
              </w:r>
            </w:ins>
          </w:p>
        </w:tc>
      </w:tr>
      <w:tr w:rsidR="00963CD7" w:rsidRPr="00213AE9" w14:paraId="3395AB5F" w14:textId="77777777" w:rsidTr="004E128C">
        <w:trPr>
          <w:gridAfter w:val="2"/>
          <w:wAfter w:w="726" w:type="dxa"/>
          <w:trHeight w:val="599"/>
        </w:trPr>
        <w:tc>
          <w:tcPr>
            <w:tcW w:w="10283" w:type="dxa"/>
            <w:gridSpan w:val="24"/>
            <w:noWrap/>
          </w:tcPr>
          <w:p w14:paraId="04E8276B" w14:textId="77777777" w:rsidR="00963CD7" w:rsidRPr="00213AE9" w:rsidRDefault="00963CD7" w:rsidP="000D5459">
            <w:pPr>
              <w:keepNext/>
              <w:spacing w:before="120"/>
              <w:jc w:val="both"/>
              <w:outlineLvl w:val="0"/>
              <w:rPr>
                <w:rFonts w:ascii="Arial" w:hAnsi="Arial" w:cs="Arial"/>
                <w:lang w:val="pt-BR"/>
              </w:rPr>
            </w:pPr>
            <w:r w:rsidRPr="00E739BC">
              <w:rPr>
                <w:b/>
                <w:bCs/>
                <w:lang w:val="pt-BR"/>
              </w:rPr>
              <w:t>1</w:t>
            </w:r>
            <w:r w:rsidR="00BE0A52">
              <w:rPr>
                <w:b/>
                <w:bCs/>
                <w:lang w:val="pt-BR"/>
              </w:rPr>
              <w:t>1</w:t>
            </w:r>
            <w:r w:rsidRPr="00E739BC">
              <w:rPr>
                <w:b/>
                <w:bCs/>
                <w:lang w:val="pt-BR"/>
              </w:rPr>
              <w:t>. MỤC TIÊU ĐỀ TÀI</w:t>
            </w:r>
            <w:r w:rsidR="00A17CF0">
              <w:rPr>
                <w:rFonts w:ascii="Arial" w:hAnsi="Arial" w:cs="Arial"/>
                <w:lang w:val="pt-BR"/>
              </w:rPr>
              <w:t xml:space="preserve">: </w:t>
            </w:r>
            <w:r w:rsidR="00A17CF0" w:rsidRPr="00A17CF0">
              <w:rPr>
                <w:i/>
                <w:lang w:val="pt-BR"/>
              </w:rPr>
              <w:t>(nêu được</w:t>
            </w:r>
            <w:r w:rsidR="00253DCB">
              <w:rPr>
                <w:i/>
                <w:lang w:val="pt-BR"/>
              </w:rPr>
              <w:t xml:space="preserve"> </w:t>
            </w:r>
            <w:r w:rsidR="00A17CF0" w:rsidRPr="00A17CF0">
              <w:rPr>
                <w:i/>
                <w:lang w:val="pt-BR"/>
              </w:rPr>
              <w:t>kết quả cần đạt tới của NC là gì)</w:t>
            </w:r>
            <w:r w:rsidR="00A17CF0" w:rsidRPr="00A17CF0">
              <w:rPr>
                <w:rFonts w:ascii="Arial" w:hAnsi="Arial" w:cs="Arial"/>
                <w:lang w:val="pt-BR"/>
              </w:rPr>
              <w:t xml:space="preserve"> </w:t>
            </w:r>
            <w:r w:rsidRPr="00213AE9">
              <w:rPr>
                <w:rFonts w:ascii="Arial" w:hAnsi="Arial" w:cs="Arial"/>
                <w:lang w:val="pt-BR"/>
              </w:rPr>
              <w:t xml:space="preserve">  </w:t>
            </w:r>
          </w:p>
          <w:p w14:paraId="593CF342" w14:textId="263BBB1F" w:rsidR="00767799" w:rsidRDefault="00F865EF" w:rsidP="000D5459">
            <w:pPr>
              <w:spacing w:before="120"/>
              <w:jc w:val="both"/>
              <w:rPr>
                <w:color w:val="0000FF"/>
                <w:lang w:val="pt-BR"/>
              </w:rPr>
            </w:pPr>
            <w:r>
              <w:rPr>
                <w:color w:val="0000FF"/>
                <w:lang w:val="pt-BR"/>
              </w:rPr>
              <w:t xml:space="preserve">Đề tài cần đạt được các mục tiêu: </w:t>
            </w:r>
          </w:p>
          <w:p w14:paraId="5C865213" w14:textId="3670B358" w:rsidR="00F865EF" w:rsidRDefault="00F865EF" w:rsidP="000D5459">
            <w:pPr>
              <w:spacing w:before="120"/>
              <w:jc w:val="both"/>
              <w:rPr>
                <w:color w:val="0000FF"/>
                <w:lang w:val="pt-BR"/>
              </w:rPr>
            </w:pPr>
            <w:r>
              <w:rPr>
                <w:color w:val="0000FF"/>
                <w:lang w:val="pt-BR"/>
              </w:rPr>
              <w:t xml:space="preserve">- Mô hình hóa </w:t>
            </w:r>
            <w:del w:id="23" w:author="Le Thi Thu Ha" w:date="2020-03-20T00:37:00Z">
              <w:r w:rsidRPr="00C55571" w:rsidDel="00C55571">
                <w:rPr>
                  <w:color w:val="0000FF"/>
                  <w:highlight w:val="yellow"/>
                  <w:lang w:val="pt-BR"/>
                  <w:rPrChange w:id="24" w:author="Le Thi Thu Ha" w:date="2020-03-20T00:37:00Z">
                    <w:rPr>
                      <w:color w:val="0000FF"/>
                      <w:lang w:val="pt-BR"/>
                    </w:rPr>
                  </w:rPrChange>
                </w:rPr>
                <w:delText>phương pháp</w:delText>
              </w:r>
              <w:r w:rsidDel="00C55571">
                <w:rPr>
                  <w:color w:val="0000FF"/>
                  <w:lang w:val="pt-BR"/>
                </w:rPr>
                <w:delText xml:space="preserve"> đánh giá </w:delText>
              </w:r>
              <w:r w:rsidR="00275409" w:rsidDel="00C55571">
                <w:rPr>
                  <w:color w:val="0000FF"/>
                  <w:lang w:val="pt-BR"/>
                </w:rPr>
                <w:delText>rủi ro</w:delText>
              </w:r>
              <w:r w:rsidDel="00C55571">
                <w:rPr>
                  <w:color w:val="0000FF"/>
                  <w:lang w:val="pt-BR"/>
                </w:rPr>
                <w:delText xml:space="preserve"> thiên tai</w:delText>
              </w:r>
            </w:del>
            <w:ins w:id="25" w:author="Le Thi Thu Ha" w:date="2020-03-20T00:41:00Z">
              <w:r w:rsidR="000D0663">
                <w:rPr>
                  <w:color w:val="0000FF"/>
                  <w:lang w:val="pt-BR"/>
                </w:rPr>
                <w:t xml:space="preserve">mô phỏng </w:t>
              </w:r>
            </w:ins>
            <w:ins w:id="26" w:author="Le Thi Thu Ha" w:date="2020-03-20T00:37:00Z">
              <w:r w:rsidR="00C55571">
                <w:rPr>
                  <w:color w:val="0000FF"/>
                  <w:lang w:val="pt-BR"/>
                </w:rPr>
                <w:t>lũ lụt cho hạ lưu sông Cả</w:t>
              </w:r>
            </w:ins>
            <w:r>
              <w:rPr>
                <w:color w:val="0000FF"/>
                <w:lang w:val="pt-BR"/>
              </w:rPr>
              <w:t xml:space="preserve"> bằng GIS và </w:t>
            </w:r>
            <w:r w:rsidR="00275409">
              <w:rPr>
                <w:color w:val="0000FF"/>
                <w:lang w:val="pt-BR"/>
              </w:rPr>
              <w:t>mô hình toán</w:t>
            </w:r>
            <w:r>
              <w:rPr>
                <w:color w:val="0000FF"/>
                <w:lang w:val="pt-BR"/>
              </w:rPr>
              <w:t>.</w:t>
            </w:r>
          </w:p>
          <w:p w14:paraId="24EF1EB6" w14:textId="1CF615E4" w:rsidR="00C55571" w:rsidRDefault="00F865EF" w:rsidP="000D5459">
            <w:pPr>
              <w:spacing w:before="120"/>
              <w:jc w:val="both"/>
              <w:rPr>
                <w:color w:val="0000FF"/>
                <w:lang w:val="pt-BR"/>
              </w:rPr>
            </w:pPr>
            <w:del w:id="27" w:author="Le Thi Thu Ha" w:date="2020-03-20T00:42:00Z">
              <w:r w:rsidDel="000D0663">
                <w:rPr>
                  <w:color w:val="0000FF"/>
                  <w:lang w:val="pt-BR"/>
                </w:rPr>
                <w:delText xml:space="preserve">- </w:delText>
              </w:r>
              <w:r w:rsidR="00E911F9" w:rsidDel="000D0663">
                <w:rPr>
                  <w:color w:val="0000FF"/>
                  <w:lang w:val="pt-BR"/>
                </w:rPr>
                <w:delText>Lập bản đồ rủi ro thiên tai do lũ</w:delText>
              </w:r>
            </w:del>
            <w:del w:id="28" w:author="Le Thi Thu Ha" w:date="2020-03-20T00:36:00Z">
              <w:r w:rsidR="00E911F9" w:rsidDel="00C55571">
                <w:rPr>
                  <w:color w:val="0000FF"/>
                  <w:lang w:val="pt-BR"/>
                </w:rPr>
                <w:delText xml:space="preserve"> </w:delText>
              </w:r>
            </w:del>
            <w:del w:id="29" w:author="Le Thi Thu Ha" w:date="2020-03-20T00:42:00Z">
              <w:r w:rsidR="00E911F9" w:rsidDel="000D0663">
                <w:rPr>
                  <w:color w:val="0000FF"/>
                  <w:lang w:val="pt-BR"/>
                </w:rPr>
                <w:delText xml:space="preserve">cho </w:delText>
              </w:r>
              <w:r w:rsidR="00784E84" w:rsidDel="000D0663">
                <w:rPr>
                  <w:color w:val="0000FF"/>
                  <w:lang w:val="pt-BR"/>
                </w:rPr>
                <w:delText>hạ lưu</w:delText>
              </w:r>
              <w:r w:rsidR="00E911F9" w:rsidDel="000D0663">
                <w:rPr>
                  <w:color w:val="0000FF"/>
                  <w:lang w:val="pt-BR"/>
                </w:rPr>
                <w:delText xml:space="preserve"> sông Cả</w:delText>
              </w:r>
              <w:r w:rsidDel="000D0663">
                <w:rPr>
                  <w:color w:val="0000FF"/>
                  <w:lang w:val="pt-BR"/>
                </w:rPr>
                <w:delText>.</w:delText>
              </w:r>
            </w:del>
          </w:p>
          <w:p w14:paraId="124D1E72" w14:textId="77777777" w:rsidR="00963CD7" w:rsidRPr="00213AE9" w:rsidRDefault="00963CD7" w:rsidP="000D5459">
            <w:pPr>
              <w:spacing w:before="120"/>
              <w:jc w:val="both"/>
              <w:rPr>
                <w:i/>
                <w:color w:val="FF0000"/>
                <w:szCs w:val="20"/>
                <w:lang w:val="pt-BR"/>
              </w:rPr>
            </w:pPr>
            <w:r w:rsidRPr="00213AE9">
              <w:rPr>
                <w:color w:val="0000FF"/>
                <w:lang w:val="pt-BR"/>
              </w:rPr>
              <w:t xml:space="preserve">      </w:t>
            </w:r>
            <w:r w:rsidRPr="00213AE9">
              <w:rPr>
                <w:i/>
                <w:color w:val="FF0000"/>
                <w:szCs w:val="20"/>
                <w:lang w:val="pt-BR"/>
              </w:rPr>
              <w:t xml:space="preserve">   </w:t>
            </w:r>
          </w:p>
        </w:tc>
      </w:tr>
      <w:tr w:rsidR="00963CD7" w:rsidRPr="00213AE9" w14:paraId="74520297" w14:textId="77777777" w:rsidTr="004E128C">
        <w:trPr>
          <w:gridAfter w:val="2"/>
          <w:wAfter w:w="726" w:type="dxa"/>
        </w:trPr>
        <w:tc>
          <w:tcPr>
            <w:tcW w:w="10283" w:type="dxa"/>
            <w:gridSpan w:val="24"/>
            <w:noWrap/>
          </w:tcPr>
          <w:p w14:paraId="0FDC1895" w14:textId="77777777" w:rsidR="00963CD7" w:rsidRPr="00E739BC" w:rsidRDefault="00963CD7" w:rsidP="000D5459">
            <w:pPr>
              <w:spacing w:before="120" w:line="360" w:lineRule="auto"/>
              <w:jc w:val="both"/>
              <w:rPr>
                <w:b/>
                <w:bCs/>
                <w:lang w:val="pt-BR"/>
              </w:rPr>
            </w:pPr>
            <w:r w:rsidRPr="00E739BC">
              <w:rPr>
                <w:b/>
                <w:bCs/>
                <w:lang w:val="pt-BR"/>
              </w:rPr>
              <w:t>1</w:t>
            </w:r>
            <w:r w:rsidR="00BE0A52">
              <w:rPr>
                <w:b/>
                <w:bCs/>
                <w:lang w:val="pt-BR"/>
              </w:rPr>
              <w:t>2</w:t>
            </w:r>
            <w:r w:rsidRPr="00E739BC">
              <w:rPr>
                <w:b/>
                <w:bCs/>
                <w:lang w:val="pt-BR"/>
              </w:rPr>
              <w:t>. ĐỐI TƯỢNG, PHẠM VI NGHIÊN CỨU</w:t>
            </w:r>
          </w:p>
          <w:p w14:paraId="09A7C108" w14:textId="77777777" w:rsidR="00963CD7" w:rsidRDefault="00963CD7" w:rsidP="000D5459">
            <w:pPr>
              <w:spacing w:before="120"/>
              <w:jc w:val="both"/>
              <w:rPr>
                <w:color w:val="0000FF"/>
                <w:lang w:val="pt-BR"/>
              </w:rPr>
            </w:pPr>
            <w:r>
              <w:rPr>
                <w:lang w:val="pt-BR"/>
              </w:rPr>
              <w:t>1</w:t>
            </w:r>
            <w:r w:rsidR="00BE0A52">
              <w:rPr>
                <w:lang w:val="pt-BR"/>
              </w:rPr>
              <w:t>2</w:t>
            </w:r>
            <w:r w:rsidRPr="00213AE9">
              <w:rPr>
                <w:lang w:val="pt-BR"/>
              </w:rPr>
              <w:t xml:space="preserve">.1. </w:t>
            </w:r>
            <w:r w:rsidRPr="000F464E">
              <w:rPr>
                <w:b/>
                <w:lang w:val="pt-BR"/>
              </w:rPr>
              <w:t>Đối tượng nghiên cứ</w:t>
            </w:r>
            <w:r w:rsidR="00A17CF0" w:rsidRPr="000F464E">
              <w:rPr>
                <w:b/>
                <w:lang w:val="pt-BR"/>
              </w:rPr>
              <w:t>u</w:t>
            </w:r>
            <w:r w:rsidR="00A17CF0">
              <w:rPr>
                <w:lang w:val="pt-BR"/>
              </w:rPr>
              <w:t xml:space="preserve"> </w:t>
            </w:r>
            <w:r w:rsidR="00A17CF0">
              <w:rPr>
                <w:i/>
                <w:lang w:val="pt-BR"/>
              </w:rPr>
              <w:t>(đối tượng cụ thể cần NC là gì):</w:t>
            </w:r>
          </w:p>
          <w:p w14:paraId="03A50C87" w14:textId="5B2F3003" w:rsidR="00963CD7" w:rsidRDefault="00F865EF" w:rsidP="000D5459">
            <w:pPr>
              <w:spacing w:before="120"/>
              <w:jc w:val="both"/>
              <w:rPr>
                <w:color w:val="0000FF"/>
                <w:lang w:val="pt-BR"/>
              </w:rPr>
            </w:pPr>
            <w:r w:rsidRPr="000D0663">
              <w:rPr>
                <w:color w:val="0000FF"/>
                <w:highlight w:val="yellow"/>
                <w:lang w:val="pt-BR"/>
                <w:rPrChange w:id="30" w:author="Le Thi Thu Ha" w:date="2020-03-20T00:42:00Z">
                  <w:rPr>
                    <w:color w:val="0000FF"/>
                    <w:lang w:val="pt-BR"/>
                  </w:rPr>
                </w:rPrChange>
              </w:rPr>
              <w:t>Đối tượng nghiên cứu là các chỉ số phơi lộ cho các thiên tai thường gặp.</w:t>
            </w:r>
            <w:ins w:id="31" w:author="Le Thi Thu Ha" w:date="2020-03-20T00:42:00Z">
              <w:r w:rsidR="000D0663">
                <w:rPr>
                  <w:color w:val="0000FF"/>
                  <w:lang w:val="pt-BR"/>
                </w:rPr>
                <w:t>?????????????</w:t>
              </w:r>
            </w:ins>
          </w:p>
          <w:p w14:paraId="6DDE487E" w14:textId="77777777" w:rsidR="00963CD7" w:rsidRDefault="00963CD7" w:rsidP="000D5459">
            <w:pPr>
              <w:spacing w:before="120"/>
              <w:jc w:val="both"/>
              <w:rPr>
                <w:color w:val="0000FF"/>
                <w:lang w:val="pt-BR"/>
              </w:rPr>
            </w:pPr>
            <w:r>
              <w:rPr>
                <w:lang w:val="pt-BR"/>
              </w:rPr>
              <w:t>1</w:t>
            </w:r>
            <w:r w:rsidR="00BE0A52">
              <w:rPr>
                <w:lang w:val="pt-BR"/>
              </w:rPr>
              <w:t>2</w:t>
            </w:r>
            <w:r w:rsidRPr="00213AE9">
              <w:rPr>
                <w:lang w:val="pt-BR"/>
              </w:rPr>
              <w:t xml:space="preserve">.2. </w:t>
            </w:r>
            <w:r w:rsidRPr="000F464E">
              <w:rPr>
                <w:b/>
                <w:lang w:val="pt-BR"/>
              </w:rPr>
              <w:t>Phạm vi nghiên cứu</w:t>
            </w:r>
            <w:r w:rsidR="00A17CF0">
              <w:rPr>
                <w:lang w:val="pt-BR"/>
              </w:rPr>
              <w:t xml:space="preserve"> </w:t>
            </w:r>
            <w:r w:rsidR="00A17CF0">
              <w:rPr>
                <w:i/>
                <w:lang w:val="pt-BR"/>
              </w:rPr>
              <w:t>(hạn chế vùng NC trong đối tượng nêu trên)</w:t>
            </w:r>
            <w:r w:rsidRPr="00213AE9">
              <w:rPr>
                <w:lang w:val="pt-BR"/>
              </w:rPr>
              <w:t>:</w:t>
            </w:r>
            <w:r w:rsidRPr="00213AE9">
              <w:rPr>
                <w:color w:val="0000FF"/>
                <w:lang w:val="pt-BR"/>
              </w:rPr>
              <w:t xml:space="preserve"> </w:t>
            </w:r>
          </w:p>
          <w:p w14:paraId="0390057C" w14:textId="2D3F5527" w:rsidR="00963CD7" w:rsidRDefault="00F865EF" w:rsidP="000D5459">
            <w:pPr>
              <w:spacing w:before="120"/>
              <w:jc w:val="both"/>
              <w:rPr>
                <w:color w:val="0000FF"/>
                <w:lang w:val="pt-BR"/>
              </w:rPr>
            </w:pPr>
            <w:r>
              <w:rPr>
                <w:color w:val="0000FF"/>
                <w:lang w:val="pt-BR"/>
              </w:rPr>
              <w:t xml:space="preserve">Nghiên cứu được tiến hành trong phạm vi </w:t>
            </w:r>
            <w:r w:rsidR="00784E84">
              <w:rPr>
                <w:color w:val="0000FF"/>
                <w:lang w:val="pt-BR"/>
              </w:rPr>
              <w:t xml:space="preserve">hạ </w:t>
            </w:r>
            <w:r>
              <w:rPr>
                <w:color w:val="0000FF"/>
                <w:lang w:val="pt-BR"/>
              </w:rPr>
              <w:t xml:space="preserve">lưu sông </w:t>
            </w:r>
            <w:r w:rsidR="00E911F9">
              <w:rPr>
                <w:color w:val="0000FF"/>
                <w:lang w:val="pt-BR"/>
              </w:rPr>
              <w:t>Cả (Nghệ An-Hà Tĩnh)</w:t>
            </w:r>
            <w:r>
              <w:rPr>
                <w:color w:val="0000FF"/>
                <w:lang w:val="pt-BR"/>
              </w:rPr>
              <w:t>.</w:t>
            </w:r>
          </w:p>
          <w:p w14:paraId="472F1554" w14:textId="77777777" w:rsidR="00963CD7" w:rsidRPr="00213AE9" w:rsidRDefault="00963CD7" w:rsidP="000D5459">
            <w:pPr>
              <w:spacing w:before="120"/>
              <w:jc w:val="both"/>
              <w:rPr>
                <w:lang w:val="pt-BR"/>
              </w:rPr>
            </w:pPr>
          </w:p>
        </w:tc>
      </w:tr>
      <w:tr w:rsidR="00963CD7" w:rsidRPr="0089490D" w14:paraId="3472C985" w14:textId="77777777" w:rsidTr="004E128C">
        <w:trPr>
          <w:gridAfter w:val="2"/>
          <w:wAfter w:w="726" w:type="dxa"/>
        </w:trPr>
        <w:tc>
          <w:tcPr>
            <w:tcW w:w="10283" w:type="dxa"/>
            <w:gridSpan w:val="24"/>
            <w:noWrap/>
          </w:tcPr>
          <w:p w14:paraId="093A5B36" w14:textId="1B3F7203" w:rsidR="00963CD7" w:rsidRPr="007A7D73" w:rsidRDefault="00963CD7" w:rsidP="000D5459">
            <w:pPr>
              <w:keepNext/>
              <w:spacing w:before="120"/>
              <w:jc w:val="both"/>
              <w:outlineLvl w:val="0"/>
              <w:rPr>
                <w:b/>
                <w:bCs/>
                <w:highlight w:val="yellow"/>
                <w:lang w:val="pt-BR"/>
                <w:rPrChange w:id="32" w:author="Le Thi Thu Ha" w:date="2020-03-20T00:43:00Z">
                  <w:rPr>
                    <w:b/>
                    <w:bCs/>
                    <w:lang w:val="pt-BR"/>
                  </w:rPr>
                </w:rPrChange>
              </w:rPr>
            </w:pPr>
            <w:r w:rsidRPr="007A7D73">
              <w:rPr>
                <w:b/>
                <w:bCs/>
                <w:highlight w:val="yellow"/>
                <w:lang w:val="pt-BR"/>
                <w:rPrChange w:id="33" w:author="Le Thi Thu Ha" w:date="2020-03-20T00:43:00Z">
                  <w:rPr>
                    <w:b/>
                    <w:bCs/>
                    <w:lang w:val="pt-BR"/>
                  </w:rPr>
                </w:rPrChange>
              </w:rPr>
              <w:lastRenderedPageBreak/>
              <w:t>1</w:t>
            </w:r>
            <w:r w:rsidR="00BE0A52" w:rsidRPr="007A7D73">
              <w:rPr>
                <w:b/>
                <w:bCs/>
                <w:highlight w:val="yellow"/>
                <w:lang w:val="pt-BR"/>
                <w:rPrChange w:id="34" w:author="Le Thi Thu Ha" w:date="2020-03-20T00:43:00Z">
                  <w:rPr>
                    <w:b/>
                    <w:bCs/>
                    <w:lang w:val="pt-BR"/>
                  </w:rPr>
                </w:rPrChange>
              </w:rPr>
              <w:t>3</w:t>
            </w:r>
            <w:r w:rsidRPr="007A7D73">
              <w:rPr>
                <w:b/>
                <w:bCs/>
                <w:highlight w:val="yellow"/>
                <w:lang w:val="pt-BR"/>
                <w:rPrChange w:id="35" w:author="Le Thi Thu Ha" w:date="2020-03-20T00:43:00Z">
                  <w:rPr>
                    <w:b/>
                    <w:bCs/>
                    <w:lang w:val="pt-BR"/>
                  </w:rPr>
                </w:rPrChange>
              </w:rPr>
              <w:t>. CÁCH TIẾP CẬN, PHƯƠNG PHÁP NGHIÊN CỨU</w:t>
            </w:r>
            <w:ins w:id="36" w:author="Le Thi Thu Ha" w:date="2020-03-20T00:43:00Z">
              <w:r w:rsidR="007A7D73">
                <w:rPr>
                  <w:b/>
                  <w:bCs/>
                  <w:highlight w:val="yellow"/>
                  <w:lang w:val="pt-BR"/>
                </w:rPr>
                <w:t xml:space="preserve"> Đề nghị viết chi tiết và mô tả rõ r</w:t>
              </w:r>
              <w:r w:rsidR="00B20487">
                <w:rPr>
                  <w:b/>
                  <w:bCs/>
                  <w:highlight w:val="yellow"/>
                  <w:lang w:val="pt-BR"/>
                </w:rPr>
                <w:t>àng</w:t>
              </w:r>
            </w:ins>
          </w:p>
          <w:p w14:paraId="1EC9DFF1" w14:textId="77777777" w:rsidR="00963CD7" w:rsidRPr="007A7D73" w:rsidRDefault="00963CD7" w:rsidP="000D5459">
            <w:pPr>
              <w:spacing w:before="120"/>
              <w:jc w:val="both"/>
              <w:rPr>
                <w:highlight w:val="yellow"/>
                <w:lang w:val="pt-BR"/>
                <w:rPrChange w:id="37" w:author="Le Thi Thu Ha" w:date="2020-03-20T00:43:00Z">
                  <w:rPr>
                    <w:lang w:val="pt-BR"/>
                  </w:rPr>
                </w:rPrChange>
              </w:rPr>
            </w:pPr>
            <w:r w:rsidRPr="007A7D73">
              <w:rPr>
                <w:highlight w:val="yellow"/>
                <w:lang w:val="pt-BR"/>
                <w:rPrChange w:id="38" w:author="Le Thi Thu Ha" w:date="2020-03-20T00:43:00Z">
                  <w:rPr>
                    <w:lang w:val="pt-BR"/>
                  </w:rPr>
                </w:rPrChange>
              </w:rPr>
              <w:t>1</w:t>
            </w:r>
            <w:r w:rsidR="00BE0A52" w:rsidRPr="007A7D73">
              <w:rPr>
                <w:highlight w:val="yellow"/>
                <w:lang w:val="pt-BR"/>
                <w:rPrChange w:id="39" w:author="Le Thi Thu Ha" w:date="2020-03-20T00:43:00Z">
                  <w:rPr>
                    <w:lang w:val="pt-BR"/>
                  </w:rPr>
                </w:rPrChange>
              </w:rPr>
              <w:t>3</w:t>
            </w:r>
            <w:r w:rsidRPr="007A7D73">
              <w:rPr>
                <w:highlight w:val="yellow"/>
                <w:lang w:val="pt-BR"/>
                <w:rPrChange w:id="40" w:author="Le Thi Thu Ha" w:date="2020-03-20T00:43:00Z">
                  <w:rPr>
                    <w:lang w:val="pt-BR"/>
                  </w:rPr>
                </w:rPrChange>
              </w:rPr>
              <w:t xml:space="preserve">.1. </w:t>
            </w:r>
            <w:r w:rsidRPr="007A7D73">
              <w:rPr>
                <w:b/>
                <w:highlight w:val="yellow"/>
                <w:lang w:val="pt-BR"/>
                <w:rPrChange w:id="41" w:author="Le Thi Thu Ha" w:date="2020-03-20T00:43:00Z">
                  <w:rPr>
                    <w:b/>
                    <w:lang w:val="pt-BR"/>
                  </w:rPr>
                </w:rPrChange>
              </w:rPr>
              <w:t>Cách tiếp cận</w:t>
            </w:r>
            <w:r w:rsidR="00A17CF0" w:rsidRPr="007A7D73">
              <w:rPr>
                <w:highlight w:val="yellow"/>
                <w:lang w:val="pt-BR"/>
                <w:rPrChange w:id="42" w:author="Le Thi Thu Ha" w:date="2020-03-20T00:43:00Z">
                  <w:rPr>
                    <w:lang w:val="pt-BR"/>
                  </w:rPr>
                </w:rPrChange>
              </w:rPr>
              <w:t xml:space="preserve"> (</w:t>
            </w:r>
            <w:r w:rsidR="00A17CF0" w:rsidRPr="007A7D73">
              <w:rPr>
                <w:i/>
                <w:highlight w:val="yellow"/>
                <w:lang w:val="pt-BR"/>
                <w:rPrChange w:id="43" w:author="Le Thi Thu Ha" w:date="2020-03-20T00:43:00Z">
                  <w:rPr>
                    <w:i/>
                    <w:lang w:val="pt-BR"/>
                  </w:rPr>
                </w:rPrChange>
              </w:rPr>
              <w:t>tiếp cận từ góc độ nào</w:t>
            </w:r>
            <w:r w:rsidR="00A17CF0" w:rsidRPr="007A7D73">
              <w:rPr>
                <w:highlight w:val="yellow"/>
                <w:lang w:val="pt-BR"/>
                <w:rPrChange w:id="44" w:author="Le Thi Thu Ha" w:date="2020-03-20T00:43:00Z">
                  <w:rPr>
                    <w:lang w:val="pt-BR"/>
                  </w:rPr>
                </w:rPrChange>
              </w:rPr>
              <w:t>):</w:t>
            </w:r>
          </w:p>
          <w:p w14:paraId="41A0D24E" w14:textId="77777777" w:rsidR="00963CD7" w:rsidRPr="007A7D73" w:rsidRDefault="00963CD7" w:rsidP="000D5459">
            <w:pPr>
              <w:jc w:val="both"/>
              <w:rPr>
                <w:i/>
                <w:color w:val="0000FF"/>
                <w:highlight w:val="yellow"/>
                <w:lang w:val="pt-BR"/>
                <w:rPrChange w:id="45" w:author="Le Thi Thu Ha" w:date="2020-03-20T00:43:00Z">
                  <w:rPr>
                    <w:i/>
                    <w:color w:val="0000FF"/>
                    <w:lang w:val="pt-BR"/>
                  </w:rPr>
                </w:rPrChange>
              </w:rPr>
            </w:pPr>
          </w:p>
          <w:p w14:paraId="51B0C530" w14:textId="46637BD5" w:rsidR="00963CD7" w:rsidRPr="007A7D73" w:rsidRDefault="00D87A75" w:rsidP="000D5459">
            <w:pPr>
              <w:jc w:val="both"/>
              <w:rPr>
                <w:i/>
                <w:color w:val="0000FF"/>
                <w:highlight w:val="yellow"/>
                <w:lang w:val="pt-BR"/>
                <w:rPrChange w:id="46" w:author="Le Thi Thu Ha" w:date="2020-03-20T00:43:00Z">
                  <w:rPr>
                    <w:i/>
                    <w:color w:val="0000FF"/>
                    <w:lang w:val="pt-BR"/>
                  </w:rPr>
                </w:rPrChange>
              </w:rPr>
            </w:pPr>
            <w:r w:rsidRPr="007A7D73">
              <w:rPr>
                <w:i/>
                <w:color w:val="0000FF"/>
                <w:highlight w:val="yellow"/>
                <w:lang w:val="pt-BR"/>
                <w:rPrChange w:id="47" w:author="Le Thi Thu Ha" w:date="2020-03-20T00:43:00Z">
                  <w:rPr>
                    <w:i/>
                    <w:color w:val="0000FF"/>
                    <w:lang w:val="pt-BR"/>
                  </w:rPr>
                </w:rPrChange>
              </w:rPr>
              <w:t xml:space="preserve">Nghiên cứu được tiến hành theo cách tiếp cận thiên về kỹ thuật </w:t>
            </w:r>
            <w:r w:rsidR="00E911F9" w:rsidRPr="007A7D73">
              <w:rPr>
                <w:i/>
                <w:color w:val="0000FF"/>
                <w:highlight w:val="yellow"/>
                <w:lang w:val="pt-BR"/>
                <w:rPrChange w:id="48" w:author="Le Thi Thu Ha" w:date="2020-03-20T00:43:00Z">
                  <w:rPr>
                    <w:i/>
                    <w:color w:val="0000FF"/>
                    <w:lang w:val="pt-BR"/>
                  </w:rPr>
                </w:rPrChange>
              </w:rPr>
              <w:t>kết hợp kết quả mô hình lũ lụt và phân tích GIS để thiết lập bản đồ rủi ro do lũ.</w:t>
            </w:r>
          </w:p>
          <w:p w14:paraId="0589ADE3" w14:textId="77777777" w:rsidR="00963CD7" w:rsidRPr="007A7D73" w:rsidRDefault="00963CD7" w:rsidP="000D5459">
            <w:pPr>
              <w:jc w:val="both"/>
              <w:rPr>
                <w:highlight w:val="yellow"/>
                <w:lang w:val="pt-BR"/>
                <w:rPrChange w:id="49" w:author="Le Thi Thu Ha" w:date="2020-03-20T00:43:00Z">
                  <w:rPr>
                    <w:lang w:val="pt-BR"/>
                  </w:rPr>
                </w:rPrChange>
              </w:rPr>
            </w:pPr>
            <w:r w:rsidRPr="007A7D73">
              <w:rPr>
                <w:highlight w:val="yellow"/>
                <w:lang w:val="pt-BR"/>
                <w:rPrChange w:id="50" w:author="Le Thi Thu Ha" w:date="2020-03-20T00:43:00Z">
                  <w:rPr>
                    <w:lang w:val="pt-BR"/>
                  </w:rPr>
                </w:rPrChange>
              </w:rPr>
              <w:t>1</w:t>
            </w:r>
            <w:r w:rsidR="00BE0A52" w:rsidRPr="007A7D73">
              <w:rPr>
                <w:highlight w:val="yellow"/>
                <w:lang w:val="pt-BR"/>
                <w:rPrChange w:id="51" w:author="Le Thi Thu Ha" w:date="2020-03-20T00:43:00Z">
                  <w:rPr>
                    <w:lang w:val="pt-BR"/>
                  </w:rPr>
                </w:rPrChange>
              </w:rPr>
              <w:t>3</w:t>
            </w:r>
            <w:r w:rsidRPr="007A7D73">
              <w:rPr>
                <w:highlight w:val="yellow"/>
                <w:lang w:val="pt-BR"/>
                <w:rPrChange w:id="52" w:author="Le Thi Thu Ha" w:date="2020-03-20T00:43:00Z">
                  <w:rPr>
                    <w:lang w:val="pt-BR"/>
                  </w:rPr>
                </w:rPrChange>
              </w:rPr>
              <w:t xml:space="preserve">.2. </w:t>
            </w:r>
            <w:r w:rsidRPr="007A7D73">
              <w:rPr>
                <w:b/>
                <w:highlight w:val="yellow"/>
                <w:lang w:val="pt-BR"/>
                <w:rPrChange w:id="53" w:author="Le Thi Thu Ha" w:date="2020-03-20T00:43:00Z">
                  <w:rPr>
                    <w:b/>
                    <w:lang w:val="pt-BR"/>
                  </w:rPr>
                </w:rPrChange>
              </w:rPr>
              <w:t>Phương pháp nghiên cứu</w:t>
            </w:r>
            <w:r w:rsidR="00A17CF0" w:rsidRPr="007A7D73">
              <w:rPr>
                <w:highlight w:val="yellow"/>
                <w:lang w:val="pt-BR"/>
                <w:rPrChange w:id="54" w:author="Le Thi Thu Ha" w:date="2020-03-20T00:43:00Z">
                  <w:rPr>
                    <w:lang w:val="pt-BR"/>
                  </w:rPr>
                </w:rPrChange>
              </w:rPr>
              <w:t xml:space="preserve"> </w:t>
            </w:r>
            <w:r w:rsidR="00A17CF0" w:rsidRPr="007A7D73">
              <w:rPr>
                <w:i/>
                <w:highlight w:val="yellow"/>
                <w:lang w:val="pt-BR"/>
                <w:rPrChange w:id="55" w:author="Le Thi Thu Ha" w:date="2020-03-20T00:43:00Z">
                  <w:rPr>
                    <w:i/>
                    <w:lang w:val="pt-BR"/>
                  </w:rPr>
                </w:rPrChange>
              </w:rPr>
              <w:t>(sử dụng phương pháp, tổ hợp các phương pháp gì):</w:t>
            </w:r>
          </w:p>
          <w:p w14:paraId="255BC471" w14:textId="63FDCC9B" w:rsidR="00D87A75" w:rsidRPr="007A7D73" w:rsidRDefault="00D87A75" w:rsidP="000D5459">
            <w:pPr>
              <w:jc w:val="both"/>
              <w:rPr>
                <w:color w:val="FF0000"/>
                <w:highlight w:val="yellow"/>
                <w:lang w:val="pt-BR"/>
                <w:rPrChange w:id="56" w:author="Le Thi Thu Ha" w:date="2020-03-20T00:43:00Z">
                  <w:rPr>
                    <w:color w:val="FF0000"/>
                    <w:lang w:val="pt-BR"/>
                  </w:rPr>
                </w:rPrChange>
              </w:rPr>
            </w:pPr>
            <w:r w:rsidRPr="007A7D73">
              <w:rPr>
                <w:color w:val="FF0000"/>
                <w:highlight w:val="yellow"/>
                <w:lang w:val="pt-BR"/>
                <w:rPrChange w:id="57" w:author="Le Thi Thu Ha" w:date="2020-03-20T00:43:00Z">
                  <w:rPr>
                    <w:color w:val="FF0000"/>
                    <w:lang w:val="pt-BR"/>
                  </w:rPr>
                </w:rPrChange>
              </w:rPr>
              <w:t>Phương pháp nghiên cứu được áp dụng bao gồm:.</w:t>
            </w:r>
          </w:p>
          <w:p w14:paraId="51C39C2E" w14:textId="3290A041" w:rsidR="00D87A75" w:rsidRPr="007A7D73" w:rsidRDefault="00D87A75" w:rsidP="000D5459">
            <w:pPr>
              <w:jc w:val="both"/>
              <w:rPr>
                <w:color w:val="FF0000"/>
                <w:highlight w:val="yellow"/>
                <w:lang w:val="pt-BR"/>
                <w:rPrChange w:id="58" w:author="Le Thi Thu Ha" w:date="2020-03-20T00:43:00Z">
                  <w:rPr>
                    <w:color w:val="FF0000"/>
                    <w:lang w:val="pt-BR"/>
                  </w:rPr>
                </w:rPrChange>
              </w:rPr>
            </w:pPr>
            <w:r w:rsidRPr="007A7D73">
              <w:rPr>
                <w:color w:val="FF0000"/>
                <w:highlight w:val="yellow"/>
                <w:lang w:val="pt-BR"/>
                <w:rPrChange w:id="59" w:author="Le Thi Thu Ha" w:date="2020-03-20T00:43:00Z">
                  <w:rPr>
                    <w:color w:val="FF0000"/>
                    <w:lang w:val="pt-BR"/>
                  </w:rPr>
                </w:rPrChange>
              </w:rPr>
              <w:t>- Phân tích GIS.</w:t>
            </w:r>
          </w:p>
          <w:p w14:paraId="7160A29F" w14:textId="5B35BB07" w:rsidR="00D87A75" w:rsidRPr="007A7D73" w:rsidRDefault="00D87A75" w:rsidP="000D5459">
            <w:pPr>
              <w:jc w:val="both"/>
              <w:rPr>
                <w:color w:val="FF0000"/>
                <w:highlight w:val="yellow"/>
                <w:lang w:val="pt-BR"/>
                <w:rPrChange w:id="60" w:author="Le Thi Thu Ha" w:date="2020-03-20T00:43:00Z">
                  <w:rPr>
                    <w:color w:val="FF0000"/>
                    <w:lang w:val="pt-BR"/>
                  </w:rPr>
                </w:rPrChange>
              </w:rPr>
            </w:pPr>
            <w:r w:rsidRPr="007A7D73">
              <w:rPr>
                <w:color w:val="FF0000"/>
                <w:highlight w:val="yellow"/>
                <w:lang w:val="pt-BR"/>
                <w:rPrChange w:id="61" w:author="Le Thi Thu Ha" w:date="2020-03-20T00:43:00Z">
                  <w:rPr>
                    <w:color w:val="FF0000"/>
                    <w:lang w:val="pt-BR"/>
                  </w:rPr>
                </w:rPrChange>
              </w:rPr>
              <w:t>- Kết hợp kiến thức chuyên gia và kỹ thuật mô hình hóa.</w:t>
            </w:r>
          </w:p>
          <w:p w14:paraId="7DDCDFEC" w14:textId="77777777" w:rsidR="00963CD7" w:rsidRPr="007A7D73" w:rsidRDefault="00963CD7" w:rsidP="000D5459">
            <w:pPr>
              <w:jc w:val="both"/>
              <w:rPr>
                <w:color w:val="FF0000"/>
                <w:highlight w:val="yellow"/>
                <w:lang w:val="pt-BR"/>
                <w:rPrChange w:id="62" w:author="Le Thi Thu Ha" w:date="2020-03-20T00:43:00Z">
                  <w:rPr>
                    <w:color w:val="FF0000"/>
                    <w:lang w:val="pt-BR"/>
                  </w:rPr>
                </w:rPrChange>
              </w:rPr>
            </w:pPr>
          </w:p>
          <w:p w14:paraId="1D8760A4" w14:textId="05652614" w:rsidR="00963CD7" w:rsidRDefault="000F464E" w:rsidP="000D5459">
            <w:pPr>
              <w:jc w:val="both"/>
              <w:rPr>
                <w:lang w:val="pt-BR"/>
              </w:rPr>
            </w:pPr>
            <w:r w:rsidRPr="007A7D73">
              <w:rPr>
                <w:highlight w:val="yellow"/>
                <w:lang w:val="pt-BR"/>
                <w:rPrChange w:id="63" w:author="Le Thi Thu Ha" w:date="2020-03-20T00:43:00Z">
                  <w:rPr>
                    <w:lang w:val="pt-BR"/>
                  </w:rPr>
                </w:rPrChange>
              </w:rPr>
              <w:t>1</w:t>
            </w:r>
            <w:r w:rsidR="00BE0A52" w:rsidRPr="007A7D73">
              <w:rPr>
                <w:highlight w:val="yellow"/>
                <w:lang w:val="pt-BR"/>
                <w:rPrChange w:id="64" w:author="Le Thi Thu Ha" w:date="2020-03-20T00:43:00Z">
                  <w:rPr>
                    <w:lang w:val="pt-BR"/>
                  </w:rPr>
                </w:rPrChange>
              </w:rPr>
              <w:t>3</w:t>
            </w:r>
            <w:r w:rsidRPr="007A7D73">
              <w:rPr>
                <w:highlight w:val="yellow"/>
                <w:lang w:val="pt-BR"/>
                <w:rPrChange w:id="65" w:author="Le Thi Thu Ha" w:date="2020-03-20T00:43:00Z">
                  <w:rPr>
                    <w:lang w:val="pt-BR"/>
                  </w:rPr>
                </w:rPrChange>
              </w:rPr>
              <w:t>.3.</w:t>
            </w:r>
            <w:r w:rsidRPr="007A7D73">
              <w:rPr>
                <w:b/>
                <w:highlight w:val="yellow"/>
                <w:lang w:val="pt-BR"/>
                <w:rPrChange w:id="66" w:author="Le Thi Thu Ha" w:date="2020-03-20T00:43:00Z">
                  <w:rPr>
                    <w:b/>
                    <w:lang w:val="pt-BR"/>
                  </w:rPr>
                </w:rPrChange>
              </w:rPr>
              <w:t xml:space="preserve"> Phương tiện kỹ thuật phục vụ nghiên cứu </w:t>
            </w:r>
            <w:r w:rsidRPr="007A7D73">
              <w:rPr>
                <w:highlight w:val="yellow"/>
                <w:lang w:val="pt-BR"/>
                <w:rPrChange w:id="67" w:author="Le Thi Thu Ha" w:date="2020-03-20T00:43:00Z">
                  <w:rPr>
                    <w:lang w:val="pt-BR"/>
                  </w:rPr>
                </w:rPrChange>
              </w:rPr>
              <w:t>(</w:t>
            </w:r>
            <w:r w:rsidRPr="007A7D73">
              <w:rPr>
                <w:i/>
                <w:highlight w:val="yellow"/>
                <w:lang w:val="pt-BR"/>
                <w:rPrChange w:id="68" w:author="Le Thi Thu Ha" w:date="2020-03-20T00:43:00Z">
                  <w:rPr>
                    <w:i/>
                    <w:lang w:val="pt-BR"/>
                  </w:rPr>
                </w:rPrChange>
              </w:rPr>
              <w:t>tên thiết bị, phòng TN</w:t>
            </w:r>
            <w:r w:rsidRPr="007A7D73">
              <w:rPr>
                <w:highlight w:val="yellow"/>
                <w:lang w:val="pt-BR"/>
                <w:rPrChange w:id="69" w:author="Le Thi Thu Ha" w:date="2020-03-20T00:43:00Z">
                  <w:rPr>
                    <w:lang w:val="pt-BR"/>
                  </w:rPr>
                </w:rPrChange>
              </w:rPr>
              <w:t>)</w:t>
            </w:r>
            <w:ins w:id="70" w:author="Le Thi Thu Ha" w:date="2020-03-20T00:43:00Z">
              <w:r w:rsidR="007A7D73">
                <w:rPr>
                  <w:lang w:val="pt-BR"/>
                </w:rPr>
                <w:t xml:space="preserve"> </w:t>
              </w:r>
            </w:ins>
          </w:p>
          <w:p w14:paraId="6D932973" w14:textId="77777777" w:rsidR="00E739BC" w:rsidRDefault="00E739BC" w:rsidP="000D5459">
            <w:pPr>
              <w:jc w:val="both"/>
              <w:rPr>
                <w:lang w:val="pt-BR"/>
              </w:rPr>
            </w:pPr>
          </w:p>
          <w:p w14:paraId="41AA119F" w14:textId="77777777" w:rsidR="00963CD7" w:rsidRPr="0089490D" w:rsidRDefault="00963CD7" w:rsidP="000D5459">
            <w:pPr>
              <w:jc w:val="both"/>
              <w:rPr>
                <w:lang w:val="vi-VN"/>
              </w:rPr>
            </w:pPr>
          </w:p>
        </w:tc>
      </w:tr>
      <w:tr w:rsidR="00963CD7" w:rsidRPr="00A17CF0" w14:paraId="7C55077A" w14:textId="77777777" w:rsidTr="004E128C">
        <w:trPr>
          <w:gridAfter w:val="2"/>
          <w:wAfter w:w="726" w:type="dxa"/>
        </w:trPr>
        <w:tc>
          <w:tcPr>
            <w:tcW w:w="10283" w:type="dxa"/>
            <w:gridSpan w:val="24"/>
            <w:noWrap/>
          </w:tcPr>
          <w:p w14:paraId="32A9B51B" w14:textId="77777777" w:rsidR="00963CD7" w:rsidRPr="00962C1E" w:rsidRDefault="00963CD7" w:rsidP="000D5459">
            <w:pPr>
              <w:spacing w:before="120" w:line="360" w:lineRule="auto"/>
              <w:jc w:val="both"/>
              <w:rPr>
                <w:b/>
                <w:bCs/>
                <w:lang w:val="vi-VN"/>
              </w:rPr>
            </w:pPr>
            <w:r w:rsidRPr="00E739BC">
              <w:rPr>
                <w:b/>
                <w:bCs/>
                <w:lang w:val="vi-VN"/>
              </w:rPr>
              <w:t>1</w:t>
            </w:r>
            <w:r w:rsidR="00BE0A52">
              <w:rPr>
                <w:b/>
                <w:bCs/>
              </w:rPr>
              <w:t>4</w:t>
            </w:r>
            <w:r w:rsidRPr="00E739BC">
              <w:rPr>
                <w:b/>
                <w:bCs/>
                <w:lang w:val="vi-VN"/>
              </w:rPr>
              <w:t xml:space="preserve">. NỘI DUNG NGHIÊN CỨU VÀ </w:t>
            </w:r>
            <w:r w:rsidR="00962C1E" w:rsidRPr="00962C1E">
              <w:rPr>
                <w:b/>
                <w:bCs/>
                <w:lang w:val="vi-VN"/>
              </w:rPr>
              <w:t>TIẾN ĐỘ THỰC HIỆN</w:t>
            </w:r>
          </w:p>
          <w:p w14:paraId="339592B8" w14:textId="77777777" w:rsidR="00A17CF0" w:rsidRDefault="00963CD7" w:rsidP="000D5459">
            <w:pPr>
              <w:spacing w:line="360" w:lineRule="auto"/>
              <w:jc w:val="both"/>
            </w:pPr>
            <w:r>
              <w:rPr>
                <w:lang w:val="vi-VN"/>
              </w:rPr>
              <w:t>1</w:t>
            </w:r>
            <w:r w:rsidR="00BE0A52">
              <w:t>4</w:t>
            </w:r>
            <w:r w:rsidRPr="0089490D">
              <w:rPr>
                <w:lang w:val="vi-VN"/>
              </w:rPr>
              <w:t>.1</w:t>
            </w:r>
            <w:r w:rsidRPr="0089490D">
              <w:rPr>
                <w:b/>
                <w:lang w:val="vi-VN"/>
              </w:rPr>
              <w:t>.  Nội dung nghiên cứu</w:t>
            </w:r>
            <w:r w:rsidRPr="0089490D">
              <w:rPr>
                <w:lang w:val="vi-VN"/>
              </w:rPr>
              <w:t xml:space="preserve"> </w:t>
            </w:r>
          </w:p>
          <w:tbl>
            <w:tblPr>
              <w:tblW w:w="10195" w:type="dxa"/>
              <w:tblLayout w:type="fixed"/>
              <w:tblLook w:val="04A0" w:firstRow="1" w:lastRow="0" w:firstColumn="1" w:lastColumn="0" w:noHBand="0" w:noVBand="1"/>
            </w:tblPr>
            <w:tblGrid>
              <w:gridCol w:w="288"/>
              <w:gridCol w:w="5377"/>
              <w:gridCol w:w="4530"/>
            </w:tblGrid>
            <w:tr w:rsidR="006D49FB" w:rsidRPr="00314345" w14:paraId="482E5E11" w14:textId="77777777" w:rsidTr="00730FC6">
              <w:tc>
                <w:tcPr>
                  <w:tcW w:w="288" w:type="dxa"/>
                </w:tcPr>
                <w:p w14:paraId="0C2A6261" w14:textId="77777777" w:rsidR="006D49FB" w:rsidRPr="00314345" w:rsidRDefault="006D49FB" w:rsidP="000D5459">
                  <w:pPr>
                    <w:spacing w:before="120" w:after="120" w:line="360" w:lineRule="auto"/>
                    <w:jc w:val="center"/>
                    <w:rPr>
                      <w:b/>
                    </w:rPr>
                  </w:pPr>
                </w:p>
              </w:tc>
              <w:tc>
                <w:tcPr>
                  <w:tcW w:w="5377" w:type="dxa"/>
                </w:tcPr>
                <w:p w14:paraId="510CEC4B" w14:textId="16B3FDF8" w:rsidR="00395BE9" w:rsidRPr="00314345" w:rsidRDefault="00730FC6" w:rsidP="00730FC6">
                  <w:pPr>
                    <w:spacing w:before="120" w:after="120" w:line="360" w:lineRule="auto"/>
                    <w:rPr>
                      <w:b/>
                    </w:rPr>
                  </w:pPr>
                  <w:r>
                    <w:rPr>
                      <w:b/>
                    </w:rPr>
                    <w:t>- Nội dung 1:</w:t>
                  </w:r>
                  <w:r w:rsidR="00D87A75">
                    <w:rPr>
                      <w:b/>
                    </w:rPr>
                    <w:t xml:space="preserve"> </w:t>
                  </w:r>
                  <w:r w:rsidR="003047A2">
                    <w:rPr>
                      <w:b/>
                    </w:rPr>
                    <w:t>Tổng quan</w:t>
                  </w:r>
                  <w:r w:rsidR="00082203">
                    <w:rPr>
                      <w:b/>
                    </w:rPr>
                    <w:t xml:space="preserve"> các vấn đề nghiên cứu</w:t>
                  </w:r>
                </w:p>
              </w:tc>
              <w:tc>
                <w:tcPr>
                  <w:tcW w:w="4530" w:type="dxa"/>
                </w:tcPr>
                <w:p w14:paraId="77D1D6E7" w14:textId="7AF579E9" w:rsidR="006D49FB" w:rsidRPr="00956E60" w:rsidRDefault="00082203" w:rsidP="00956E60">
                  <w:pPr>
                    <w:spacing w:before="120" w:after="120" w:line="360" w:lineRule="auto"/>
                    <w:jc w:val="center"/>
                  </w:pPr>
                  <w:r>
                    <w:t>1</w:t>
                  </w:r>
                  <w:r w:rsidR="00D87A75" w:rsidRPr="00956E60">
                    <w:t xml:space="preserve"> tháng</w:t>
                  </w:r>
                </w:p>
              </w:tc>
            </w:tr>
            <w:tr w:rsidR="006D49FB" w:rsidRPr="00314345" w14:paraId="60402CCD" w14:textId="77777777" w:rsidTr="00730FC6">
              <w:tc>
                <w:tcPr>
                  <w:tcW w:w="288" w:type="dxa"/>
                </w:tcPr>
                <w:p w14:paraId="35DB9FA6" w14:textId="77777777" w:rsidR="006D49FB" w:rsidRPr="000D5459" w:rsidRDefault="006D49FB" w:rsidP="00962C1E">
                  <w:pPr>
                    <w:spacing w:before="60" w:after="60" w:line="360" w:lineRule="auto"/>
                    <w:jc w:val="both"/>
                    <w:rPr>
                      <w:sz w:val="22"/>
                      <w:szCs w:val="22"/>
                    </w:rPr>
                  </w:pPr>
                </w:p>
              </w:tc>
              <w:tc>
                <w:tcPr>
                  <w:tcW w:w="5377" w:type="dxa"/>
                </w:tcPr>
                <w:p w14:paraId="4588653E" w14:textId="39CBE83F" w:rsidR="00395BE9" w:rsidRPr="000D5459" w:rsidRDefault="00730FC6" w:rsidP="000F0E9F">
                  <w:pPr>
                    <w:spacing w:before="60" w:after="60" w:line="360" w:lineRule="auto"/>
                    <w:jc w:val="both"/>
                    <w:rPr>
                      <w:sz w:val="22"/>
                      <w:szCs w:val="22"/>
                    </w:rPr>
                  </w:pPr>
                  <w:r>
                    <w:rPr>
                      <w:b/>
                    </w:rPr>
                    <w:t>- Nội dung 2:</w:t>
                  </w:r>
                  <w:r w:rsidR="00F02886">
                    <w:rPr>
                      <w:b/>
                    </w:rPr>
                    <w:t xml:space="preserve"> Ứng dụng kết quả mô hình toán lập bản đồ hiểm họa lũ lụt.</w:t>
                  </w:r>
                </w:p>
              </w:tc>
              <w:tc>
                <w:tcPr>
                  <w:tcW w:w="4530" w:type="dxa"/>
                </w:tcPr>
                <w:p w14:paraId="1CA0CF5F" w14:textId="1D67DA2B" w:rsidR="006D49FB" w:rsidRPr="00956E60" w:rsidRDefault="00082203" w:rsidP="00956E60">
                  <w:pPr>
                    <w:spacing w:before="60" w:after="60" w:line="360" w:lineRule="auto"/>
                    <w:jc w:val="center"/>
                    <w:rPr>
                      <w:sz w:val="22"/>
                      <w:szCs w:val="22"/>
                    </w:rPr>
                  </w:pPr>
                  <w:r>
                    <w:rPr>
                      <w:sz w:val="22"/>
                      <w:szCs w:val="22"/>
                    </w:rPr>
                    <w:t>2</w:t>
                  </w:r>
                  <w:r w:rsidR="00D87A75" w:rsidRPr="00956E60">
                    <w:rPr>
                      <w:sz w:val="22"/>
                      <w:szCs w:val="22"/>
                    </w:rPr>
                    <w:t xml:space="preserve"> tháng</w:t>
                  </w:r>
                </w:p>
              </w:tc>
            </w:tr>
            <w:tr w:rsidR="006D49FB" w:rsidRPr="00314345" w14:paraId="7D32DF95" w14:textId="77777777" w:rsidTr="00730FC6">
              <w:tc>
                <w:tcPr>
                  <w:tcW w:w="288" w:type="dxa"/>
                </w:tcPr>
                <w:p w14:paraId="1903A4A5" w14:textId="77777777" w:rsidR="006D49FB" w:rsidRPr="000D5459" w:rsidRDefault="006D49FB" w:rsidP="00962C1E">
                  <w:pPr>
                    <w:spacing w:before="60" w:after="60" w:line="360" w:lineRule="auto"/>
                    <w:jc w:val="both"/>
                    <w:rPr>
                      <w:sz w:val="22"/>
                      <w:szCs w:val="22"/>
                    </w:rPr>
                  </w:pPr>
                </w:p>
              </w:tc>
              <w:tc>
                <w:tcPr>
                  <w:tcW w:w="5377" w:type="dxa"/>
                </w:tcPr>
                <w:p w14:paraId="3BCFFE32" w14:textId="20D96E17" w:rsidR="00395BE9" w:rsidRPr="000D5459" w:rsidRDefault="00730FC6" w:rsidP="000F0E9F">
                  <w:pPr>
                    <w:spacing w:before="60" w:after="60" w:line="360" w:lineRule="auto"/>
                    <w:jc w:val="both"/>
                    <w:rPr>
                      <w:sz w:val="22"/>
                      <w:szCs w:val="22"/>
                    </w:rPr>
                  </w:pPr>
                  <w:r>
                    <w:rPr>
                      <w:b/>
                    </w:rPr>
                    <w:t>- Nội dung 3:</w:t>
                  </w:r>
                  <w:r w:rsidR="00D87A75">
                    <w:rPr>
                      <w:b/>
                    </w:rPr>
                    <w:t xml:space="preserve"> </w:t>
                  </w:r>
                  <w:r w:rsidR="00F02886">
                    <w:rPr>
                      <w:b/>
                    </w:rPr>
                    <w:t>Lập bản đồ chỉ số dễ bị tổn thương cho khu vực nghiên cứu</w:t>
                  </w:r>
                </w:p>
              </w:tc>
              <w:tc>
                <w:tcPr>
                  <w:tcW w:w="4530" w:type="dxa"/>
                </w:tcPr>
                <w:p w14:paraId="35579D1B" w14:textId="3CC26693" w:rsidR="006D49FB" w:rsidRPr="00956E60" w:rsidRDefault="00956E60" w:rsidP="00956E60">
                  <w:pPr>
                    <w:spacing w:before="60" w:after="60" w:line="360" w:lineRule="auto"/>
                    <w:jc w:val="center"/>
                    <w:rPr>
                      <w:sz w:val="22"/>
                      <w:szCs w:val="22"/>
                    </w:rPr>
                  </w:pPr>
                  <w:r w:rsidRPr="00956E60">
                    <w:rPr>
                      <w:sz w:val="22"/>
                      <w:szCs w:val="22"/>
                    </w:rPr>
                    <w:t>2</w:t>
                  </w:r>
                  <w:r w:rsidR="00D87A75" w:rsidRPr="00956E60">
                    <w:rPr>
                      <w:sz w:val="22"/>
                      <w:szCs w:val="22"/>
                    </w:rPr>
                    <w:t xml:space="preserve"> tháng</w:t>
                  </w:r>
                </w:p>
              </w:tc>
            </w:tr>
            <w:tr w:rsidR="006D49FB" w:rsidRPr="00314345" w14:paraId="46AB3EF2" w14:textId="77777777" w:rsidTr="00730FC6">
              <w:tc>
                <w:tcPr>
                  <w:tcW w:w="288" w:type="dxa"/>
                </w:tcPr>
                <w:p w14:paraId="23B861F9" w14:textId="77777777" w:rsidR="006D49FB" w:rsidRPr="000D5459" w:rsidRDefault="006D49FB" w:rsidP="00962C1E">
                  <w:pPr>
                    <w:spacing w:before="60" w:after="60" w:line="360" w:lineRule="auto"/>
                    <w:jc w:val="both"/>
                    <w:rPr>
                      <w:sz w:val="22"/>
                      <w:szCs w:val="22"/>
                    </w:rPr>
                  </w:pPr>
                </w:p>
              </w:tc>
              <w:tc>
                <w:tcPr>
                  <w:tcW w:w="5377" w:type="dxa"/>
                </w:tcPr>
                <w:p w14:paraId="73935742" w14:textId="479CC7A7" w:rsidR="00395BE9" w:rsidRPr="000D5459" w:rsidRDefault="00730FC6" w:rsidP="000F0E9F">
                  <w:pPr>
                    <w:spacing w:before="60" w:after="60" w:line="360" w:lineRule="auto"/>
                    <w:jc w:val="both"/>
                    <w:rPr>
                      <w:sz w:val="22"/>
                      <w:szCs w:val="22"/>
                    </w:rPr>
                  </w:pPr>
                  <w:r>
                    <w:rPr>
                      <w:b/>
                    </w:rPr>
                    <w:t>- Nội dung 4:</w:t>
                  </w:r>
                  <w:r w:rsidR="00D87A75">
                    <w:rPr>
                      <w:b/>
                    </w:rPr>
                    <w:t xml:space="preserve"> </w:t>
                  </w:r>
                  <w:r w:rsidR="00F02886">
                    <w:rPr>
                      <w:b/>
                    </w:rPr>
                    <w:t>Lập bản đồ chỉ số phơi lộ cho khu vực nghiên cứu</w:t>
                  </w:r>
                  <w:r w:rsidR="00D87A75">
                    <w:rPr>
                      <w:b/>
                    </w:rPr>
                    <w:t>.</w:t>
                  </w:r>
                </w:p>
              </w:tc>
              <w:tc>
                <w:tcPr>
                  <w:tcW w:w="4530" w:type="dxa"/>
                </w:tcPr>
                <w:p w14:paraId="76877BF4" w14:textId="265EA171" w:rsidR="006D49FB" w:rsidRPr="00956E60" w:rsidRDefault="00956E60" w:rsidP="00956E60">
                  <w:pPr>
                    <w:spacing w:before="60" w:after="60" w:line="360" w:lineRule="auto"/>
                    <w:jc w:val="center"/>
                    <w:rPr>
                      <w:sz w:val="22"/>
                      <w:szCs w:val="22"/>
                    </w:rPr>
                  </w:pPr>
                  <w:r w:rsidRPr="00956E60">
                    <w:rPr>
                      <w:sz w:val="22"/>
                      <w:szCs w:val="22"/>
                    </w:rPr>
                    <w:t>4</w:t>
                  </w:r>
                  <w:r w:rsidR="00D87A75" w:rsidRPr="00956E60">
                    <w:rPr>
                      <w:sz w:val="22"/>
                      <w:szCs w:val="22"/>
                    </w:rPr>
                    <w:t xml:space="preserve"> tháng</w:t>
                  </w:r>
                </w:p>
              </w:tc>
            </w:tr>
            <w:tr w:rsidR="006D49FB" w:rsidRPr="00314345" w14:paraId="13958DE5" w14:textId="77777777" w:rsidTr="00730FC6">
              <w:trPr>
                <w:trHeight w:val="91"/>
              </w:trPr>
              <w:tc>
                <w:tcPr>
                  <w:tcW w:w="288" w:type="dxa"/>
                </w:tcPr>
                <w:p w14:paraId="329A94C5" w14:textId="77777777" w:rsidR="006D49FB" w:rsidRPr="000D5459" w:rsidRDefault="006D49FB" w:rsidP="00962C1E">
                  <w:pPr>
                    <w:spacing w:before="60" w:after="60" w:line="360" w:lineRule="auto"/>
                    <w:jc w:val="both"/>
                    <w:rPr>
                      <w:sz w:val="22"/>
                      <w:szCs w:val="22"/>
                    </w:rPr>
                  </w:pPr>
                </w:p>
              </w:tc>
              <w:tc>
                <w:tcPr>
                  <w:tcW w:w="5377" w:type="dxa"/>
                </w:tcPr>
                <w:p w14:paraId="6F4A0EA6" w14:textId="7F866D9B" w:rsidR="006D49FB" w:rsidRPr="000D5459" w:rsidRDefault="00730FC6" w:rsidP="00962C1E">
                  <w:pPr>
                    <w:spacing w:before="60" w:after="60" w:line="360" w:lineRule="auto"/>
                    <w:jc w:val="both"/>
                    <w:rPr>
                      <w:sz w:val="22"/>
                      <w:szCs w:val="22"/>
                    </w:rPr>
                  </w:pPr>
                  <w:r>
                    <w:rPr>
                      <w:b/>
                    </w:rPr>
                    <w:t>- Nội dung 5</w:t>
                  </w:r>
                  <w:r w:rsidR="000F0E9F">
                    <w:rPr>
                      <w:b/>
                    </w:rPr>
                    <w:t>:</w:t>
                  </w:r>
                  <w:r w:rsidR="00D87A75">
                    <w:rPr>
                      <w:b/>
                    </w:rPr>
                    <w:t xml:space="preserve"> Đánh giá </w:t>
                  </w:r>
                  <w:r w:rsidR="00F02886">
                    <w:rPr>
                      <w:b/>
                    </w:rPr>
                    <w:t>lập bản đồ rủi ro thiên tai do lũ</w:t>
                  </w:r>
                </w:p>
              </w:tc>
              <w:tc>
                <w:tcPr>
                  <w:tcW w:w="4530" w:type="dxa"/>
                </w:tcPr>
                <w:p w14:paraId="0720E248" w14:textId="2BF503F5" w:rsidR="006D49FB" w:rsidRPr="00956E60" w:rsidRDefault="00D87A75" w:rsidP="00956E60">
                  <w:pPr>
                    <w:spacing w:before="60" w:after="60" w:line="360" w:lineRule="auto"/>
                    <w:jc w:val="center"/>
                    <w:rPr>
                      <w:sz w:val="22"/>
                      <w:szCs w:val="22"/>
                    </w:rPr>
                  </w:pPr>
                  <w:r w:rsidRPr="00956E60">
                    <w:rPr>
                      <w:sz w:val="22"/>
                      <w:szCs w:val="22"/>
                    </w:rPr>
                    <w:t>1 tháng</w:t>
                  </w:r>
                </w:p>
              </w:tc>
            </w:tr>
            <w:tr w:rsidR="00D87A75" w:rsidRPr="00314345" w14:paraId="1992C06E" w14:textId="77777777" w:rsidTr="00730FC6">
              <w:trPr>
                <w:trHeight w:val="91"/>
              </w:trPr>
              <w:tc>
                <w:tcPr>
                  <w:tcW w:w="288" w:type="dxa"/>
                </w:tcPr>
                <w:p w14:paraId="209D7E56" w14:textId="77777777" w:rsidR="00D87A75" w:rsidRPr="000D5459" w:rsidRDefault="00D87A75" w:rsidP="00962C1E">
                  <w:pPr>
                    <w:spacing w:before="60" w:after="60" w:line="360" w:lineRule="auto"/>
                    <w:jc w:val="both"/>
                    <w:rPr>
                      <w:sz w:val="22"/>
                      <w:szCs w:val="22"/>
                    </w:rPr>
                  </w:pPr>
                </w:p>
              </w:tc>
              <w:tc>
                <w:tcPr>
                  <w:tcW w:w="5377" w:type="dxa"/>
                </w:tcPr>
                <w:p w14:paraId="550469AE" w14:textId="679CB6B5" w:rsidR="00D87A75" w:rsidRPr="00D87A75" w:rsidRDefault="00D87A75" w:rsidP="00D87A75">
                  <w:pPr>
                    <w:spacing w:before="60" w:after="60" w:line="360" w:lineRule="auto"/>
                    <w:jc w:val="both"/>
                    <w:rPr>
                      <w:b/>
                    </w:rPr>
                  </w:pPr>
                  <w:r>
                    <w:rPr>
                      <w:b/>
                    </w:rPr>
                    <w:t>- Nội dung 6: Viết báo cáo</w:t>
                  </w:r>
                  <w:r w:rsidR="00082203">
                    <w:rPr>
                      <w:b/>
                    </w:rPr>
                    <w:t xml:space="preserve"> tổng kết</w:t>
                  </w:r>
                </w:p>
              </w:tc>
              <w:tc>
                <w:tcPr>
                  <w:tcW w:w="4530" w:type="dxa"/>
                </w:tcPr>
                <w:p w14:paraId="25571A25" w14:textId="7BF79016" w:rsidR="00D87A75" w:rsidRPr="00956E60" w:rsidRDefault="00D87A75" w:rsidP="00956E60">
                  <w:pPr>
                    <w:spacing w:before="60" w:after="60" w:line="360" w:lineRule="auto"/>
                    <w:jc w:val="center"/>
                    <w:rPr>
                      <w:sz w:val="22"/>
                      <w:szCs w:val="22"/>
                    </w:rPr>
                  </w:pPr>
                  <w:r w:rsidRPr="00956E60">
                    <w:rPr>
                      <w:sz w:val="22"/>
                      <w:szCs w:val="22"/>
                    </w:rPr>
                    <w:t>2 tháng</w:t>
                  </w:r>
                </w:p>
              </w:tc>
            </w:tr>
          </w:tbl>
          <w:p w14:paraId="6B714455" w14:textId="77777777" w:rsidR="00395BE9" w:rsidRPr="00730FC6" w:rsidRDefault="00963CD7" w:rsidP="000D5459">
            <w:pPr>
              <w:jc w:val="both"/>
              <w:rPr>
                <w:color w:val="0000FF"/>
              </w:rPr>
            </w:pPr>
            <w:r w:rsidRPr="00213AE9">
              <w:rPr>
                <w:color w:val="0000FF"/>
                <w:lang w:val="vi-VN"/>
              </w:rPr>
              <w:t xml:space="preserve">      </w:t>
            </w:r>
          </w:p>
          <w:p w14:paraId="73576F48" w14:textId="77777777" w:rsidR="00963CD7" w:rsidRPr="00A17CF0" w:rsidRDefault="00963CD7" w:rsidP="00962C1E">
            <w:pPr>
              <w:jc w:val="both"/>
              <w:rPr>
                <w:lang w:val="de-DE"/>
              </w:rPr>
            </w:pPr>
            <w:r w:rsidRPr="00A17CF0">
              <w:rPr>
                <w:lang w:val="de-DE"/>
              </w:rPr>
              <w:t>1</w:t>
            </w:r>
            <w:r w:rsidR="00BE0A52">
              <w:rPr>
                <w:lang w:val="de-DE"/>
              </w:rPr>
              <w:t>4</w:t>
            </w:r>
            <w:r w:rsidRPr="00A17CF0">
              <w:rPr>
                <w:lang w:val="de-DE"/>
              </w:rPr>
              <w:t xml:space="preserve">.2. </w:t>
            </w:r>
            <w:r w:rsidR="00962C1E" w:rsidRPr="00962C1E">
              <w:rPr>
                <w:b/>
                <w:bCs/>
                <w:lang w:val="de-DE"/>
              </w:rPr>
              <w:t>Tiến độ thực hiện</w:t>
            </w:r>
            <w:r w:rsidR="000D5459" w:rsidRPr="00A17CF0">
              <w:rPr>
                <w:i/>
                <w:lang w:val="de-DE"/>
              </w:rPr>
              <w:t xml:space="preserve"> </w:t>
            </w:r>
            <w:r w:rsidR="00A17CF0" w:rsidRPr="00A17CF0">
              <w:rPr>
                <w:i/>
                <w:lang w:val="de-DE"/>
              </w:rPr>
              <w:t xml:space="preserve">(theo nội dung </w:t>
            </w:r>
            <w:r w:rsidR="000D5459">
              <w:rPr>
                <w:i/>
                <w:lang w:val="de-DE"/>
              </w:rPr>
              <w:t>nghiên cứu</w:t>
            </w:r>
            <w:r w:rsidR="00A17CF0" w:rsidRPr="00A17CF0">
              <w:rPr>
                <w:i/>
                <w:lang w:val="de-DE"/>
              </w:rPr>
              <w:t>: mục 1</w:t>
            </w:r>
            <w:r w:rsidR="00BE0A52">
              <w:rPr>
                <w:i/>
                <w:lang w:val="de-DE"/>
              </w:rPr>
              <w:t>4</w:t>
            </w:r>
            <w:r w:rsidR="00A17CF0" w:rsidRPr="00A17CF0">
              <w:rPr>
                <w:i/>
                <w:lang w:val="de-DE"/>
              </w:rPr>
              <w:t>.1)</w:t>
            </w:r>
          </w:p>
        </w:tc>
      </w:tr>
      <w:tr w:rsidR="00811139" w14:paraId="346B59BD" w14:textId="77777777" w:rsidTr="004E128C">
        <w:trPr>
          <w:gridAfter w:val="2"/>
          <w:wAfter w:w="726" w:type="dxa"/>
          <w:trHeight w:val="720"/>
        </w:trPr>
        <w:tc>
          <w:tcPr>
            <w:tcW w:w="792" w:type="dxa"/>
            <w:gridSpan w:val="4"/>
            <w:noWrap/>
          </w:tcPr>
          <w:p w14:paraId="650CC9EE" w14:textId="77777777" w:rsidR="00811139" w:rsidRPr="000D5459" w:rsidRDefault="000D5459" w:rsidP="000D5459">
            <w:pPr>
              <w:spacing w:before="120" w:after="120" w:line="360" w:lineRule="auto"/>
              <w:jc w:val="both"/>
              <w:rPr>
                <w:b/>
                <w:sz w:val="22"/>
                <w:szCs w:val="22"/>
              </w:rPr>
            </w:pPr>
            <w:r w:rsidRPr="000D5459">
              <w:rPr>
                <w:b/>
                <w:sz w:val="22"/>
                <w:szCs w:val="22"/>
              </w:rPr>
              <w:t>TT</w:t>
            </w:r>
          </w:p>
        </w:tc>
        <w:tc>
          <w:tcPr>
            <w:tcW w:w="2281" w:type="dxa"/>
            <w:gridSpan w:val="3"/>
            <w:noWrap/>
          </w:tcPr>
          <w:p w14:paraId="36AB9DFB" w14:textId="77777777" w:rsidR="00811139" w:rsidRPr="000D5459" w:rsidRDefault="000D5459" w:rsidP="000D5459">
            <w:pPr>
              <w:spacing w:before="120" w:after="120" w:line="360" w:lineRule="auto"/>
              <w:jc w:val="both"/>
              <w:rPr>
                <w:b/>
                <w:sz w:val="22"/>
                <w:szCs w:val="22"/>
              </w:rPr>
            </w:pPr>
            <w:r w:rsidRPr="000D5459">
              <w:rPr>
                <w:b/>
                <w:sz w:val="22"/>
                <w:szCs w:val="22"/>
              </w:rPr>
              <w:t>Nội dung NC</w:t>
            </w:r>
          </w:p>
        </w:tc>
        <w:tc>
          <w:tcPr>
            <w:tcW w:w="2614" w:type="dxa"/>
            <w:gridSpan w:val="4"/>
            <w:noWrap/>
          </w:tcPr>
          <w:p w14:paraId="70D87CF3" w14:textId="77777777" w:rsidR="00811139" w:rsidRPr="000D5459" w:rsidRDefault="000D5459" w:rsidP="000D5459">
            <w:pPr>
              <w:spacing w:before="120" w:after="120" w:line="360" w:lineRule="auto"/>
              <w:jc w:val="both"/>
              <w:rPr>
                <w:b/>
                <w:sz w:val="22"/>
                <w:szCs w:val="22"/>
              </w:rPr>
            </w:pPr>
            <w:r w:rsidRPr="000D5459">
              <w:rPr>
                <w:b/>
                <w:sz w:val="22"/>
                <w:szCs w:val="22"/>
              </w:rPr>
              <w:t>Sản phẩm</w:t>
            </w:r>
            <w:r>
              <w:rPr>
                <w:b/>
                <w:sz w:val="22"/>
                <w:szCs w:val="22"/>
              </w:rPr>
              <w:t xml:space="preserve"> đạt được</w:t>
            </w:r>
          </w:p>
        </w:tc>
        <w:tc>
          <w:tcPr>
            <w:tcW w:w="1922" w:type="dxa"/>
            <w:gridSpan w:val="7"/>
            <w:noWrap/>
            <w:vAlign w:val="center"/>
          </w:tcPr>
          <w:p w14:paraId="3C3E5D28" w14:textId="77777777" w:rsidR="000D5459" w:rsidRDefault="00962C1E" w:rsidP="000D5459">
            <w:pPr>
              <w:jc w:val="center"/>
              <w:rPr>
                <w:b/>
              </w:rPr>
            </w:pPr>
            <w:r>
              <w:rPr>
                <w:b/>
              </w:rPr>
              <w:t>Thời gian</w:t>
            </w:r>
          </w:p>
          <w:p w14:paraId="3F888A25" w14:textId="77777777" w:rsidR="00962C1E" w:rsidRDefault="00962C1E" w:rsidP="000D5459">
            <w:pPr>
              <w:jc w:val="center"/>
              <w:rPr>
                <w:i/>
                <w:color w:val="0000FF"/>
              </w:rPr>
            </w:pPr>
            <w:r>
              <w:rPr>
                <w:b/>
              </w:rPr>
              <w:t>Thực hiện</w:t>
            </w:r>
          </w:p>
          <w:p w14:paraId="74287346" w14:textId="77777777" w:rsidR="00811139" w:rsidRDefault="00811139" w:rsidP="000D5459">
            <w:pPr>
              <w:jc w:val="center"/>
              <w:rPr>
                <w:sz w:val="22"/>
              </w:rPr>
            </w:pPr>
          </w:p>
        </w:tc>
        <w:tc>
          <w:tcPr>
            <w:tcW w:w="2674" w:type="dxa"/>
            <w:gridSpan w:val="6"/>
            <w:noWrap/>
            <w:vAlign w:val="center"/>
          </w:tcPr>
          <w:p w14:paraId="4EDB295C" w14:textId="77777777" w:rsidR="00962C1E" w:rsidRDefault="00962C1E" w:rsidP="00962C1E">
            <w:pPr>
              <w:jc w:val="center"/>
              <w:rPr>
                <w:i/>
                <w:color w:val="0000FF"/>
              </w:rPr>
            </w:pPr>
            <w:r w:rsidRPr="00213AE9">
              <w:rPr>
                <w:b/>
              </w:rPr>
              <w:t>Người thực hiện</w:t>
            </w:r>
          </w:p>
          <w:p w14:paraId="48CE7BAC" w14:textId="77777777" w:rsidR="00811139" w:rsidRDefault="00962C1E" w:rsidP="00962C1E">
            <w:pPr>
              <w:jc w:val="center"/>
            </w:pPr>
            <w:r>
              <w:t>(chính -tham gia)</w:t>
            </w:r>
          </w:p>
        </w:tc>
      </w:tr>
      <w:tr w:rsidR="000D5459" w14:paraId="29248CD3" w14:textId="77777777" w:rsidTr="00767799">
        <w:trPr>
          <w:gridAfter w:val="2"/>
          <w:wAfter w:w="726" w:type="dxa"/>
          <w:trHeight w:val="576"/>
        </w:trPr>
        <w:tc>
          <w:tcPr>
            <w:tcW w:w="792" w:type="dxa"/>
            <w:gridSpan w:val="4"/>
            <w:noWrap/>
          </w:tcPr>
          <w:p w14:paraId="155E82DA" w14:textId="77777777" w:rsidR="000D5459" w:rsidRPr="000D5459" w:rsidRDefault="000D5459" w:rsidP="00583840">
            <w:pPr>
              <w:spacing w:before="120" w:after="120" w:line="360" w:lineRule="auto"/>
              <w:jc w:val="both"/>
              <w:rPr>
                <w:sz w:val="22"/>
                <w:szCs w:val="22"/>
              </w:rPr>
            </w:pPr>
            <w:r w:rsidRPr="000D5459">
              <w:rPr>
                <w:sz w:val="22"/>
                <w:szCs w:val="22"/>
              </w:rPr>
              <w:t>1</w:t>
            </w:r>
          </w:p>
        </w:tc>
        <w:tc>
          <w:tcPr>
            <w:tcW w:w="2281" w:type="dxa"/>
            <w:gridSpan w:val="3"/>
            <w:noWrap/>
          </w:tcPr>
          <w:p w14:paraId="65CE9AD8" w14:textId="729314E1" w:rsidR="000D5459" w:rsidRPr="003047A2" w:rsidRDefault="00F02886" w:rsidP="00583840">
            <w:pPr>
              <w:spacing w:before="120" w:after="120" w:line="360" w:lineRule="auto"/>
              <w:jc w:val="both"/>
              <w:rPr>
                <w:b/>
                <w:sz w:val="22"/>
                <w:szCs w:val="22"/>
              </w:rPr>
            </w:pPr>
            <w:r>
              <w:rPr>
                <w:b/>
              </w:rPr>
              <w:t>Tổng quan các vấn đề nghiên cứu</w:t>
            </w:r>
          </w:p>
        </w:tc>
        <w:tc>
          <w:tcPr>
            <w:tcW w:w="2614" w:type="dxa"/>
            <w:gridSpan w:val="4"/>
            <w:noWrap/>
          </w:tcPr>
          <w:p w14:paraId="42172C68" w14:textId="35BD05BB" w:rsidR="000D5459" w:rsidRPr="000D5459" w:rsidRDefault="00D87A75" w:rsidP="00583840">
            <w:pPr>
              <w:spacing w:before="120" w:after="120" w:line="360" w:lineRule="auto"/>
              <w:jc w:val="both"/>
              <w:rPr>
                <w:sz w:val="22"/>
                <w:szCs w:val="22"/>
              </w:rPr>
            </w:pPr>
            <w:r>
              <w:rPr>
                <w:sz w:val="22"/>
                <w:szCs w:val="22"/>
              </w:rPr>
              <w:t xml:space="preserve">Báo cáo </w:t>
            </w:r>
            <w:r w:rsidR="00661104">
              <w:rPr>
                <w:sz w:val="22"/>
                <w:szCs w:val="22"/>
              </w:rPr>
              <w:t>tổng quan</w:t>
            </w:r>
          </w:p>
        </w:tc>
        <w:tc>
          <w:tcPr>
            <w:tcW w:w="1922" w:type="dxa"/>
            <w:gridSpan w:val="7"/>
            <w:noWrap/>
          </w:tcPr>
          <w:p w14:paraId="0E0F66C1" w14:textId="3CD0B623" w:rsidR="000D5459" w:rsidRPr="009C5088" w:rsidRDefault="001F0CAB">
            <w:pPr>
              <w:jc w:val="both"/>
              <w:rPr>
                <w:i/>
                <w:color w:val="FF0000"/>
              </w:rPr>
            </w:pPr>
            <w:r>
              <w:rPr>
                <w:i/>
                <w:color w:val="FF0000"/>
              </w:rPr>
              <w:t>5</w:t>
            </w:r>
            <w:r w:rsidR="00D87A75">
              <w:rPr>
                <w:i/>
                <w:color w:val="FF0000"/>
              </w:rPr>
              <w:t>/20</w:t>
            </w:r>
            <w:r w:rsidR="00784E84">
              <w:rPr>
                <w:i/>
                <w:color w:val="FF0000"/>
              </w:rPr>
              <w:t>20</w:t>
            </w:r>
          </w:p>
        </w:tc>
        <w:tc>
          <w:tcPr>
            <w:tcW w:w="2674" w:type="dxa"/>
            <w:gridSpan w:val="6"/>
            <w:noWrap/>
          </w:tcPr>
          <w:p w14:paraId="7FE5ACD6" w14:textId="449BD4BD" w:rsidR="000D5459" w:rsidRPr="00213AE9" w:rsidRDefault="00D87A75" w:rsidP="00962C1E">
            <w:pPr>
              <w:ind w:left="-57" w:right="-57"/>
              <w:jc w:val="both"/>
              <w:rPr>
                <w:i/>
                <w:color w:val="0000FF"/>
                <w:sz w:val="22"/>
                <w:szCs w:val="22"/>
              </w:rPr>
            </w:pPr>
            <w:bookmarkStart w:id="71" w:name="_GoBack"/>
            <w:bookmarkEnd w:id="71"/>
            <w:r>
              <w:rPr>
                <w:i/>
                <w:color w:val="0000FF"/>
                <w:sz w:val="22"/>
                <w:szCs w:val="22"/>
              </w:rPr>
              <w:t>Dương Anh Quân,</w:t>
            </w:r>
            <w:r w:rsidR="00956E60">
              <w:rPr>
                <w:i/>
                <w:color w:val="0000FF"/>
                <w:sz w:val="22"/>
                <w:szCs w:val="22"/>
              </w:rPr>
              <w:t xml:space="preserve"> </w:t>
            </w:r>
            <w:r w:rsidR="00F02886">
              <w:rPr>
                <w:i/>
                <w:color w:val="0000FF"/>
                <w:sz w:val="22"/>
                <w:szCs w:val="22"/>
              </w:rPr>
              <w:t>Thư ký</w:t>
            </w:r>
          </w:p>
        </w:tc>
      </w:tr>
      <w:tr w:rsidR="000D5459" w14:paraId="4AD4E30B" w14:textId="77777777" w:rsidTr="00767799">
        <w:trPr>
          <w:gridAfter w:val="2"/>
          <w:wAfter w:w="726" w:type="dxa"/>
          <w:trHeight w:val="576"/>
        </w:trPr>
        <w:tc>
          <w:tcPr>
            <w:tcW w:w="792" w:type="dxa"/>
            <w:gridSpan w:val="4"/>
            <w:noWrap/>
          </w:tcPr>
          <w:p w14:paraId="7A3B3086" w14:textId="77777777" w:rsidR="000D5459" w:rsidRPr="000D5459" w:rsidRDefault="000D5459" w:rsidP="00583840">
            <w:pPr>
              <w:spacing w:before="120" w:after="120" w:line="360" w:lineRule="auto"/>
              <w:jc w:val="both"/>
              <w:rPr>
                <w:sz w:val="22"/>
                <w:szCs w:val="22"/>
              </w:rPr>
            </w:pPr>
            <w:r w:rsidRPr="000D5459">
              <w:rPr>
                <w:sz w:val="22"/>
                <w:szCs w:val="22"/>
              </w:rPr>
              <w:t>2</w:t>
            </w:r>
          </w:p>
        </w:tc>
        <w:tc>
          <w:tcPr>
            <w:tcW w:w="2281" w:type="dxa"/>
            <w:gridSpan w:val="3"/>
            <w:noWrap/>
          </w:tcPr>
          <w:p w14:paraId="4BC17585" w14:textId="7D888342" w:rsidR="000D5459" w:rsidRPr="000D5459" w:rsidRDefault="00F02886" w:rsidP="00583840">
            <w:pPr>
              <w:spacing w:before="120" w:after="120" w:line="360" w:lineRule="auto"/>
              <w:jc w:val="both"/>
              <w:rPr>
                <w:sz w:val="22"/>
                <w:szCs w:val="22"/>
              </w:rPr>
            </w:pPr>
            <w:r>
              <w:rPr>
                <w:b/>
              </w:rPr>
              <w:t xml:space="preserve">Ứng dụng kết quả mô hình toán lập </w:t>
            </w:r>
            <w:r>
              <w:rPr>
                <w:b/>
              </w:rPr>
              <w:lastRenderedPageBreak/>
              <w:t>bản đồ hiểm họa lũ lụt.</w:t>
            </w:r>
          </w:p>
        </w:tc>
        <w:tc>
          <w:tcPr>
            <w:tcW w:w="2614" w:type="dxa"/>
            <w:gridSpan w:val="4"/>
            <w:noWrap/>
          </w:tcPr>
          <w:p w14:paraId="57C65E6F" w14:textId="5523FA4C" w:rsidR="000D5459" w:rsidRPr="000D5459" w:rsidRDefault="00E30992" w:rsidP="00583840">
            <w:pPr>
              <w:spacing w:before="120" w:after="120" w:line="360" w:lineRule="auto"/>
              <w:jc w:val="both"/>
              <w:rPr>
                <w:sz w:val="22"/>
                <w:szCs w:val="22"/>
              </w:rPr>
            </w:pPr>
            <w:r>
              <w:rPr>
                <w:sz w:val="22"/>
                <w:szCs w:val="22"/>
              </w:rPr>
              <w:lastRenderedPageBreak/>
              <w:t>Chuyên đề 1</w:t>
            </w:r>
            <w:r w:rsidR="00243B94">
              <w:rPr>
                <w:sz w:val="22"/>
                <w:szCs w:val="22"/>
              </w:rPr>
              <w:t>:</w:t>
            </w:r>
            <w:r>
              <w:rPr>
                <w:sz w:val="22"/>
                <w:szCs w:val="22"/>
              </w:rPr>
              <w:t xml:space="preserve"> </w:t>
            </w:r>
            <w:r w:rsidR="00956E60">
              <w:rPr>
                <w:sz w:val="22"/>
                <w:szCs w:val="22"/>
              </w:rPr>
              <w:t xml:space="preserve">Báo cáo </w:t>
            </w:r>
            <w:r w:rsidR="00661104">
              <w:rPr>
                <w:sz w:val="22"/>
                <w:szCs w:val="22"/>
              </w:rPr>
              <w:t xml:space="preserve">xác định các loại hình thiên tai </w:t>
            </w:r>
            <w:r w:rsidR="00661104">
              <w:rPr>
                <w:sz w:val="22"/>
                <w:szCs w:val="22"/>
              </w:rPr>
              <w:lastRenderedPageBreak/>
              <w:t xml:space="preserve">tại khu vực nghiên cứu., </w:t>
            </w:r>
            <w:r w:rsidR="00956E60">
              <w:rPr>
                <w:sz w:val="22"/>
                <w:szCs w:val="22"/>
              </w:rPr>
              <w:t>xác định các chỉ số phơi lộ được dựa trên ý kiến của các chuyên gia về đánh giá rủi ro, thiên tai</w:t>
            </w:r>
          </w:p>
        </w:tc>
        <w:tc>
          <w:tcPr>
            <w:tcW w:w="1922" w:type="dxa"/>
            <w:gridSpan w:val="7"/>
            <w:noWrap/>
          </w:tcPr>
          <w:p w14:paraId="7021B079" w14:textId="62AF5D8F" w:rsidR="000D5459" w:rsidRPr="009C5088" w:rsidRDefault="001F0CAB">
            <w:pPr>
              <w:jc w:val="both"/>
              <w:rPr>
                <w:i/>
                <w:color w:val="FF0000"/>
              </w:rPr>
            </w:pPr>
            <w:r>
              <w:rPr>
                <w:i/>
                <w:color w:val="FF0000"/>
              </w:rPr>
              <w:lastRenderedPageBreak/>
              <w:t>6-7</w:t>
            </w:r>
            <w:r w:rsidR="00956E60">
              <w:rPr>
                <w:i/>
                <w:color w:val="FF0000"/>
              </w:rPr>
              <w:t>/20</w:t>
            </w:r>
            <w:r w:rsidR="00784E84">
              <w:rPr>
                <w:i/>
                <w:color w:val="FF0000"/>
              </w:rPr>
              <w:t>20</w:t>
            </w:r>
          </w:p>
        </w:tc>
        <w:tc>
          <w:tcPr>
            <w:tcW w:w="2674" w:type="dxa"/>
            <w:gridSpan w:val="6"/>
            <w:noWrap/>
          </w:tcPr>
          <w:p w14:paraId="577BFE3A" w14:textId="6A5DE24E" w:rsidR="000D5459" w:rsidRDefault="00F02886">
            <w:pPr>
              <w:jc w:val="both"/>
              <w:rPr>
                <w:i/>
                <w:color w:val="0000FF"/>
                <w:sz w:val="22"/>
                <w:szCs w:val="22"/>
              </w:rPr>
            </w:pPr>
            <w:r>
              <w:rPr>
                <w:i/>
                <w:color w:val="0000FF"/>
                <w:sz w:val="22"/>
                <w:szCs w:val="22"/>
              </w:rPr>
              <w:t>Chủ nhiệm, thành viên chính</w:t>
            </w:r>
          </w:p>
        </w:tc>
      </w:tr>
      <w:tr w:rsidR="000D5459" w14:paraId="73036460" w14:textId="77777777" w:rsidTr="00767799">
        <w:trPr>
          <w:gridAfter w:val="2"/>
          <w:wAfter w:w="726" w:type="dxa"/>
          <w:trHeight w:val="576"/>
        </w:trPr>
        <w:tc>
          <w:tcPr>
            <w:tcW w:w="792" w:type="dxa"/>
            <w:gridSpan w:val="4"/>
            <w:noWrap/>
          </w:tcPr>
          <w:p w14:paraId="6416ED05" w14:textId="77777777" w:rsidR="000D5459" w:rsidRPr="000D5459" w:rsidRDefault="000D5459" w:rsidP="00583840">
            <w:pPr>
              <w:spacing w:before="120" w:after="120" w:line="360" w:lineRule="auto"/>
              <w:jc w:val="both"/>
              <w:rPr>
                <w:sz w:val="22"/>
                <w:szCs w:val="22"/>
              </w:rPr>
            </w:pPr>
            <w:r w:rsidRPr="000D5459">
              <w:rPr>
                <w:sz w:val="22"/>
                <w:szCs w:val="22"/>
              </w:rPr>
              <w:t>3</w:t>
            </w:r>
          </w:p>
        </w:tc>
        <w:tc>
          <w:tcPr>
            <w:tcW w:w="2281" w:type="dxa"/>
            <w:gridSpan w:val="3"/>
            <w:noWrap/>
          </w:tcPr>
          <w:p w14:paraId="5E8FB25B" w14:textId="05C2FD84" w:rsidR="000D5459" w:rsidRPr="000D5459" w:rsidRDefault="00F02886" w:rsidP="00583840">
            <w:pPr>
              <w:spacing w:before="120" w:after="120" w:line="360" w:lineRule="auto"/>
              <w:jc w:val="both"/>
              <w:rPr>
                <w:sz w:val="22"/>
                <w:szCs w:val="22"/>
              </w:rPr>
            </w:pPr>
            <w:r>
              <w:rPr>
                <w:b/>
              </w:rPr>
              <w:t>Lập bản đồ chỉ số dễ bị tổn thương cho khu vực nghiên cứu</w:t>
            </w:r>
          </w:p>
        </w:tc>
        <w:tc>
          <w:tcPr>
            <w:tcW w:w="2614" w:type="dxa"/>
            <w:gridSpan w:val="4"/>
            <w:noWrap/>
          </w:tcPr>
          <w:p w14:paraId="49BA2938" w14:textId="505858C4" w:rsidR="000D5459" w:rsidRPr="000D5459" w:rsidRDefault="00E30992" w:rsidP="00583840">
            <w:pPr>
              <w:spacing w:before="120" w:after="120" w:line="360" w:lineRule="auto"/>
              <w:jc w:val="both"/>
              <w:rPr>
                <w:sz w:val="22"/>
                <w:szCs w:val="22"/>
              </w:rPr>
            </w:pPr>
            <w:r>
              <w:rPr>
                <w:sz w:val="22"/>
                <w:szCs w:val="22"/>
              </w:rPr>
              <w:t>Chuyên đề 2</w:t>
            </w:r>
            <w:r w:rsidR="00243B94">
              <w:rPr>
                <w:sz w:val="22"/>
                <w:szCs w:val="22"/>
              </w:rPr>
              <w:t xml:space="preserve">: </w:t>
            </w:r>
            <w:r w:rsidR="00956E60">
              <w:rPr>
                <w:sz w:val="22"/>
                <w:szCs w:val="22"/>
              </w:rPr>
              <w:t>Xác định Mô hình phân tích đa chỉ tiêu và các dữ liệu cần thiết để đánh giá.</w:t>
            </w:r>
          </w:p>
        </w:tc>
        <w:tc>
          <w:tcPr>
            <w:tcW w:w="1922" w:type="dxa"/>
            <w:gridSpan w:val="7"/>
            <w:noWrap/>
          </w:tcPr>
          <w:p w14:paraId="05CC3339" w14:textId="2C9FB273" w:rsidR="000D5459" w:rsidRPr="009C5088" w:rsidRDefault="00243B94">
            <w:pPr>
              <w:jc w:val="both"/>
              <w:rPr>
                <w:i/>
                <w:color w:val="FF0000"/>
              </w:rPr>
            </w:pPr>
            <w:r>
              <w:rPr>
                <w:i/>
                <w:color w:val="FF0000"/>
              </w:rPr>
              <w:t>8-9</w:t>
            </w:r>
            <w:r w:rsidR="00956E60">
              <w:rPr>
                <w:i/>
                <w:color w:val="FF0000"/>
              </w:rPr>
              <w:t>/20</w:t>
            </w:r>
            <w:r w:rsidR="00784E84">
              <w:rPr>
                <w:i/>
                <w:color w:val="FF0000"/>
              </w:rPr>
              <w:t>20</w:t>
            </w:r>
          </w:p>
        </w:tc>
        <w:tc>
          <w:tcPr>
            <w:tcW w:w="2674" w:type="dxa"/>
            <w:gridSpan w:val="6"/>
            <w:noWrap/>
          </w:tcPr>
          <w:p w14:paraId="05D5B813" w14:textId="78FE8A30" w:rsidR="000D5459" w:rsidRDefault="00F02886">
            <w:pPr>
              <w:jc w:val="both"/>
              <w:rPr>
                <w:i/>
                <w:color w:val="0000FF"/>
                <w:sz w:val="22"/>
                <w:szCs w:val="22"/>
              </w:rPr>
            </w:pPr>
            <w:r>
              <w:rPr>
                <w:i/>
                <w:color w:val="0000FF"/>
                <w:sz w:val="22"/>
                <w:szCs w:val="22"/>
              </w:rPr>
              <w:t>Thành viên chính, thành viên</w:t>
            </w:r>
          </w:p>
        </w:tc>
      </w:tr>
      <w:tr w:rsidR="000D5459" w14:paraId="04EA283E" w14:textId="77777777" w:rsidTr="00767799">
        <w:trPr>
          <w:gridAfter w:val="2"/>
          <w:wAfter w:w="726" w:type="dxa"/>
          <w:trHeight w:val="576"/>
        </w:trPr>
        <w:tc>
          <w:tcPr>
            <w:tcW w:w="792" w:type="dxa"/>
            <w:gridSpan w:val="4"/>
            <w:noWrap/>
          </w:tcPr>
          <w:p w14:paraId="642EAEE9" w14:textId="77777777" w:rsidR="000D5459" w:rsidRPr="000D5459" w:rsidRDefault="000D5459" w:rsidP="00583840">
            <w:pPr>
              <w:spacing w:before="120" w:after="120" w:line="360" w:lineRule="auto"/>
              <w:jc w:val="both"/>
              <w:rPr>
                <w:sz w:val="22"/>
                <w:szCs w:val="22"/>
              </w:rPr>
            </w:pPr>
            <w:r w:rsidRPr="000D5459">
              <w:rPr>
                <w:sz w:val="22"/>
                <w:szCs w:val="22"/>
              </w:rPr>
              <w:t>4</w:t>
            </w:r>
          </w:p>
        </w:tc>
        <w:tc>
          <w:tcPr>
            <w:tcW w:w="2281" w:type="dxa"/>
            <w:gridSpan w:val="3"/>
            <w:noWrap/>
          </w:tcPr>
          <w:p w14:paraId="6DF8FA2E" w14:textId="20B40562" w:rsidR="000D5459" w:rsidRPr="000D5459" w:rsidRDefault="00F02886" w:rsidP="00583840">
            <w:pPr>
              <w:spacing w:before="120" w:after="120" w:line="360" w:lineRule="auto"/>
              <w:jc w:val="both"/>
              <w:rPr>
                <w:sz w:val="22"/>
                <w:szCs w:val="22"/>
              </w:rPr>
            </w:pPr>
            <w:r>
              <w:rPr>
                <w:b/>
              </w:rPr>
              <w:t>Lập bản đồ chỉ số phơi lộ cho khu vực nghiên cứu.</w:t>
            </w:r>
          </w:p>
        </w:tc>
        <w:tc>
          <w:tcPr>
            <w:tcW w:w="2614" w:type="dxa"/>
            <w:gridSpan w:val="4"/>
            <w:noWrap/>
          </w:tcPr>
          <w:p w14:paraId="03A2B93D" w14:textId="67DAA13A" w:rsidR="000D5459" w:rsidRPr="000D5459" w:rsidRDefault="00243B94" w:rsidP="00583840">
            <w:pPr>
              <w:spacing w:before="120" w:after="120" w:line="360" w:lineRule="auto"/>
              <w:jc w:val="both"/>
              <w:rPr>
                <w:sz w:val="22"/>
                <w:szCs w:val="22"/>
              </w:rPr>
            </w:pPr>
            <w:r>
              <w:rPr>
                <w:sz w:val="22"/>
                <w:szCs w:val="22"/>
              </w:rPr>
              <w:t xml:space="preserve">Chuyên đề </w:t>
            </w:r>
            <w:r w:rsidR="00FB298A">
              <w:rPr>
                <w:sz w:val="22"/>
                <w:szCs w:val="22"/>
              </w:rPr>
              <w:t xml:space="preserve">3: </w:t>
            </w:r>
            <w:r w:rsidR="00956E60">
              <w:rPr>
                <w:sz w:val="22"/>
                <w:szCs w:val="22"/>
              </w:rPr>
              <w:t>Xây dựng Mô hình, phân tích và đưa ra kết quả đánh giá.</w:t>
            </w:r>
          </w:p>
        </w:tc>
        <w:tc>
          <w:tcPr>
            <w:tcW w:w="1922" w:type="dxa"/>
            <w:gridSpan w:val="7"/>
            <w:noWrap/>
          </w:tcPr>
          <w:p w14:paraId="14A91CD3" w14:textId="3D5CC2C0" w:rsidR="000D5459" w:rsidRPr="009C5088" w:rsidRDefault="00FB298A">
            <w:pPr>
              <w:jc w:val="both"/>
              <w:rPr>
                <w:i/>
                <w:color w:val="FF0000"/>
              </w:rPr>
            </w:pPr>
            <w:r>
              <w:rPr>
                <w:i/>
                <w:color w:val="FF0000"/>
              </w:rPr>
              <w:t>10</w:t>
            </w:r>
            <w:r w:rsidR="00C9311C">
              <w:rPr>
                <w:i/>
                <w:color w:val="FF0000"/>
              </w:rPr>
              <w:t>/20</w:t>
            </w:r>
            <w:r w:rsidR="00784E84">
              <w:rPr>
                <w:i/>
                <w:color w:val="FF0000"/>
              </w:rPr>
              <w:t>20</w:t>
            </w:r>
            <w:r>
              <w:rPr>
                <w:i/>
                <w:color w:val="FF0000"/>
              </w:rPr>
              <w:t>-</w:t>
            </w:r>
            <w:r w:rsidR="00956E60">
              <w:rPr>
                <w:i/>
                <w:color w:val="FF0000"/>
              </w:rPr>
              <w:t>1/20</w:t>
            </w:r>
            <w:r w:rsidR="00784E84">
              <w:rPr>
                <w:i/>
                <w:color w:val="FF0000"/>
              </w:rPr>
              <w:t>21</w:t>
            </w:r>
          </w:p>
        </w:tc>
        <w:tc>
          <w:tcPr>
            <w:tcW w:w="2674" w:type="dxa"/>
            <w:gridSpan w:val="6"/>
            <w:noWrap/>
          </w:tcPr>
          <w:p w14:paraId="36C37EF4" w14:textId="3CF5275E" w:rsidR="000D5459" w:rsidRDefault="00F02886">
            <w:pPr>
              <w:jc w:val="both"/>
              <w:rPr>
                <w:i/>
                <w:color w:val="0000FF"/>
                <w:sz w:val="22"/>
                <w:szCs w:val="22"/>
              </w:rPr>
            </w:pPr>
            <w:r>
              <w:rPr>
                <w:i/>
                <w:color w:val="0000FF"/>
                <w:sz w:val="22"/>
                <w:szCs w:val="22"/>
              </w:rPr>
              <w:t>Thành viên chính, thành viên</w:t>
            </w:r>
          </w:p>
        </w:tc>
      </w:tr>
      <w:tr w:rsidR="000D5459" w14:paraId="3F122344" w14:textId="77777777" w:rsidTr="00767799">
        <w:trPr>
          <w:gridAfter w:val="2"/>
          <w:wAfter w:w="726" w:type="dxa"/>
          <w:trHeight w:val="576"/>
        </w:trPr>
        <w:tc>
          <w:tcPr>
            <w:tcW w:w="792" w:type="dxa"/>
            <w:gridSpan w:val="4"/>
            <w:noWrap/>
          </w:tcPr>
          <w:p w14:paraId="26167E95" w14:textId="77777777" w:rsidR="000D5459" w:rsidRPr="000D5459" w:rsidRDefault="000D5459" w:rsidP="00583840">
            <w:pPr>
              <w:spacing w:before="120" w:after="120" w:line="360" w:lineRule="auto"/>
              <w:jc w:val="both"/>
              <w:rPr>
                <w:sz w:val="22"/>
                <w:szCs w:val="22"/>
              </w:rPr>
            </w:pPr>
            <w:r w:rsidRPr="000D5459">
              <w:rPr>
                <w:sz w:val="22"/>
                <w:szCs w:val="22"/>
              </w:rPr>
              <w:t>5</w:t>
            </w:r>
          </w:p>
        </w:tc>
        <w:tc>
          <w:tcPr>
            <w:tcW w:w="2281" w:type="dxa"/>
            <w:gridSpan w:val="3"/>
            <w:noWrap/>
          </w:tcPr>
          <w:p w14:paraId="4802EC7A" w14:textId="260E281F" w:rsidR="000D5459" w:rsidRPr="000D5459" w:rsidRDefault="00F02886" w:rsidP="00583840">
            <w:pPr>
              <w:spacing w:before="120" w:after="120" w:line="360" w:lineRule="auto"/>
              <w:jc w:val="both"/>
              <w:rPr>
                <w:sz w:val="22"/>
                <w:szCs w:val="22"/>
              </w:rPr>
            </w:pPr>
            <w:r>
              <w:rPr>
                <w:b/>
              </w:rPr>
              <w:t>Đánh giá lập bản đồ rủi ro thiên tai do lũ</w:t>
            </w:r>
          </w:p>
        </w:tc>
        <w:tc>
          <w:tcPr>
            <w:tcW w:w="2614" w:type="dxa"/>
            <w:gridSpan w:val="4"/>
            <w:noWrap/>
          </w:tcPr>
          <w:p w14:paraId="3336CFB3" w14:textId="706EA420" w:rsidR="000D5459" w:rsidRPr="000D5459" w:rsidRDefault="00FB298A" w:rsidP="00583840">
            <w:pPr>
              <w:spacing w:before="120" w:after="120" w:line="360" w:lineRule="auto"/>
              <w:jc w:val="both"/>
              <w:rPr>
                <w:sz w:val="22"/>
                <w:szCs w:val="22"/>
              </w:rPr>
            </w:pPr>
            <w:r>
              <w:rPr>
                <w:sz w:val="22"/>
                <w:szCs w:val="22"/>
              </w:rPr>
              <w:t xml:space="preserve">Chuyên đề 4: </w:t>
            </w:r>
            <w:r w:rsidR="00956E60">
              <w:rPr>
                <w:sz w:val="22"/>
                <w:szCs w:val="22"/>
              </w:rPr>
              <w:t>Xác định, đánh giá mức độ chính xác của kết quả nghiên cứu.</w:t>
            </w:r>
          </w:p>
        </w:tc>
        <w:tc>
          <w:tcPr>
            <w:tcW w:w="1922" w:type="dxa"/>
            <w:gridSpan w:val="7"/>
            <w:noWrap/>
          </w:tcPr>
          <w:p w14:paraId="58CAD586" w14:textId="487B99A9" w:rsidR="000D5459" w:rsidRPr="009C5088" w:rsidRDefault="00C9311C">
            <w:pPr>
              <w:jc w:val="both"/>
              <w:rPr>
                <w:i/>
                <w:color w:val="FF0000"/>
              </w:rPr>
            </w:pPr>
            <w:r>
              <w:rPr>
                <w:i/>
                <w:color w:val="FF0000"/>
              </w:rPr>
              <w:t>2</w:t>
            </w:r>
            <w:r w:rsidR="00956E60">
              <w:rPr>
                <w:i/>
                <w:color w:val="FF0000"/>
              </w:rPr>
              <w:t>/20</w:t>
            </w:r>
            <w:r w:rsidR="00784E84">
              <w:rPr>
                <w:i/>
                <w:color w:val="FF0000"/>
              </w:rPr>
              <w:t>21</w:t>
            </w:r>
          </w:p>
        </w:tc>
        <w:tc>
          <w:tcPr>
            <w:tcW w:w="2674" w:type="dxa"/>
            <w:gridSpan w:val="6"/>
            <w:noWrap/>
          </w:tcPr>
          <w:p w14:paraId="786E6B2A" w14:textId="60699562" w:rsidR="000D5459" w:rsidRDefault="00F02886">
            <w:pPr>
              <w:jc w:val="both"/>
              <w:rPr>
                <w:i/>
                <w:color w:val="0000FF"/>
                <w:sz w:val="22"/>
                <w:szCs w:val="22"/>
              </w:rPr>
            </w:pPr>
            <w:r>
              <w:rPr>
                <w:i/>
                <w:color w:val="0000FF"/>
                <w:sz w:val="22"/>
                <w:szCs w:val="22"/>
              </w:rPr>
              <w:t>Chủ nhiệm và nhóm đề tài</w:t>
            </w:r>
          </w:p>
        </w:tc>
      </w:tr>
      <w:tr w:rsidR="00956E60" w14:paraId="6DE2E716" w14:textId="77777777" w:rsidTr="00767799">
        <w:trPr>
          <w:gridAfter w:val="2"/>
          <w:wAfter w:w="726" w:type="dxa"/>
          <w:trHeight w:val="576"/>
        </w:trPr>
        <w:tc>
          <w:tcPr>
            <w:tcW w:w="792" w:type="dxa"/>
            <w:gridSpan w:val="4"/>
            <w:noWrap/>
          </w:tcPr>
          <w:p w14:paraId="162BBD7B" w14:textId="18D3A85F" w:rsidR="00956E60" w:rsidRPr="000D5459" w:rsidRDefault="00956E60" w:rsidP="00583840">
            <w:pPr>
              <w:spacing w:before="120" w:after="120" w:line="360" w:lineRule="auto"/>
              <w:jc w:val="both"/>
              <w:rPr>
                <w:sz w:val="22"/>
                <w:szCs w:val="22"/>
              </w:rPr>
            </w:pPr>
            <w:r>
              <w:rPr>
                <w:sz w:val="22"/>
                <w:szCs w:val="22"/>
              </w:rPr>
              <w:t>6</w:t>
            </w:r>
          </w:p>
        </w:tc>
        <w:tc>
          <w:tcPr>
            <w:tcW w:w="2281" w:type="dxa"/>
            <w:gridSpan w:val="3"/>
            <w:noWrap/>
          </w:tcPr>
          <w:p w14:paraId="2710E4DD" w14:textId="213846B0" w:rsidR="00956E60" w:rsidRPr="000D5459" w:rsidRDefault="00956E60" w:rsidP="00583840">
            <w:pPr>
              <w:spacing w:before="120" w:after="120" w:line="360" w:lineRule="auto"/>
              <w:jc w:val="both"/>
              <w:rPr>
                <w:sz w:val="22"/>
                <w:szCs w:val="22"/>
              </w:rPr>
            </w:pPr>
            <w:r>
              <w:rPr>
                <w:b/>
              </w:rPr>
              <w:t xml:space="preserve">Viết báo cáo </w:t>
            </w:r>
            <w:r w:rsidR="00082203">
              <w:rPr>
                <w:b/>
              </w:rPr>
              <w:t>tổng kết</w:t>
            </w:r>
          </w:p>
        </w:tc>
        <w:tc>
          <w:tcPr>
            <w:tcW w:w="2614" w:type="dxa"/>
            <w:gridSpan w:val="4"/>
            <w:noWrap/>
          </w:tcPr>
          <w:p w14:paraId="4E28B793" w14:textId="29F75A0B" w:rsidR="00956E60" w:rsidRPr="000D5459" w:rsidRDefault="00956E60" w:rsidP="00583840">
            <w:pPr>
              <w:spacing w:before="120" w:after="120" w:line="360" w:lineRule="auto"/>
              <w:jc w:val="both"/>
              <w:rPr>
                <w:sz w:val="22"/>
                <w:szCs w:val="22"/>
              </w:rPr>
            </w:pPr>
            <w:r>
              <w:rPr>
                <w:sz w:val="22"/>
                <w:szCs w:val="22"/>
              </w:rPr>
              <w:t>Báo cáo nghiên cứu và nghiệm thu.</w:t>
            </w:r>
          </w:p>
        </w:tc>
        <w:tc>
          <w:tcPr>
            <w:tcW w:w="1922" w:type="dxa"/>
            <w:gridSpan w:val="7"/>
            <w:noWrap/>
          </w:tcPr>
          <w:p w14:paraId="0B1764C9" w14:textId="3782301B" w:rsidR="00956E60" w:rsidRPr="009C5088" w:rsidRDefault="003047A2">
            <w:pPr>
              <w:jc w:val="both"/>
              <w:rPr>
                <w:i/>
                <w:color w:val="FF0000"/>
              </w:rPr>
            </w:pPr>
            <w:r>
              <w:rPr>
                <w:i/>
                <w:color w:val="FF0000"/>
              </w:rPr>
              <w:t>3-4</w:t>
            </w:r>
            <w:r w:rsidR="007254E6">
              <w:rPr>
                <w:i/>
                <w:color w:val="FF0000"/>
              </w:rPr>
              <w:t>/20</w:t>
            </w:r>
            <w:r w:rsidR="00784E84">
              <w:rPr>
                <w:i/>
                <w:color w:val="FF0000"/>
              </w:rPr>
              <w:t>21</w:t>
            </w:r>
          </w:p>
        </w:tc>
        <w:tc>
          <w:tcPr>
            <w:tcW w:w="2674" w:type="dxa"/>
            <w:gridSpan w:val="6"/>
            <w:noWrap/>
          </w:tcPr>
          <w:p w14:paraId="1B823974" w14:textId="07BAFCCA" w:rsidR="00956E60" w:rsidRDefault="00F02886">
            <w:pPr>
              <w:jc w:val="both"/>
              <w:rPr>
                <w:i/>
                <w:color w:val="0000FF"/>
                <w:sz w:val="22"/>
                <w:szCs w:val="22"/>
              </w:rPr>
            </w:pPr>
            <w:r>
              <w:rPr>
                <w:i/>
                <w:color w:val="0000FF"/>
                <w:sz w:val="22"/>
                <w:szCs w:val="22"/>
              </w:rPr>
              <w:t>Chủ nhiệm đề tài</w:t>
            </w:r>
          </w:p>
        </w:tc>
      </w:tr>
      <w:tr w:rsidR="000D5459" w14:paraId="7A5AEB62" w14:textId="77777777" w:rsidTr="004E128C">
        <w:trPr>
          <w:gridAfter w:val="2"/>
          <w:wAfter w:w="726" w:type="dxa"/>
          <w:trHeight w:val="2615"/>
        </w:trPr>
        <w:tc>
          <w:tcPr>
            <w:tcW w:w="10283" w:type="dxa"/>
            <w:gridSpan w:val="24"/>
            <w:noWrap/>
          </w:tcPr>
          <w:p w14:paraId="35DFCF08" w14:textId="77777777" w:rsidR="000D5459" w:rsidRPr="00E739BC" w:rsidRDefault="000D5459" w:rsidP="00E739BC">
            <w:pPr>
              <w:keepNext/>
              <w:spacing w:before="120"/>
              <w:jc w:val="both"/>
              <w:outlineLvl w:val="0"/>
              <w:rPr>
                <w:b/>
                <w:bCs/>
              </w:rPr>
            </w:pPr>
            <w:r w:rsidRPr="00E739BC">
              <w:rPr>
                <w:b/>
                <w:bCs/>
              </w:rPr>
              <w:lastRenderedPageBreak/>
              <w:t>1</w:t>
            </w:r>
            <w:r w:rsidR="00BE0A52">
              <w:rPr>
                <w:b/>
                <w:bCs/>
              </w:rPr>
              <w:t>5</w:t>
            </w:r>
            <w:r w:rsidRPr="00E739BC">
              <w:rPr>
                <w:b/>
                <w:bCs/>
              </w:rPr>
              <w:t xml:space="preserve">. SẢN PHẨM  </w:t>
            </w:r>
          </w:p>
          <w:p w14:paraId="66162BE3" w14:textId="5A291B8A" w:rsidR="000D5459" w:rsidRPr="002E011E" w:rsidRDefault="004E30DE">
            <w:pPr>
              <w:spacing w:before="120" w:after="120"/>
              <w:jc w:val="both"/>
              <w:rPr>
                <w:b/>
                <w:color w:val="0000FF"/>
              </w:rPr>
            </w:pPr>
            <w:r>
              <w:rPr>
                <w:b/>
                <w:bCs/>
                <w:i/>
                <w:noProof/>
                <w:sz w:val="20"/>
                <w:szCs w:val="20"/>
              </w:rPr>
              <mc:AlternateContent>
                <mc:Choice Requires="wpg">
                  <w:drawing>
                    <wp:anchor distT="0" distB="0" distL="114300" distR="114300" simplePos="0" relativeHeight="251655168" behindDoc="0" locked="0" layoutInCell="1" allowOverlap="1" wp14:anchorId="15E84831" wp14:editId="6654B177">
                      <wp:simplePos x="0" y="0"/>
                      <wp:positionH relativeFrom="column">
                        <wp:posOffset>5699760</wp:posOffset>
                      </wp:positionH>
                      <wp:positionV relativeFrom="paragraph">
                        <wp:posOffset>287655</wp:posOffset>
                      </wp:positionV>
                      <wp:extent cx="179705" cy="606425"/>
                      <wp:effectExtent l="5080" t="10160" r="5715" b="12065"/>
                      <wp:wrapNone/>
                      <wp:docPr id="14"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606425"/>
                                <a:chOff x="9744" y="5495"/>
                                <a:chExt cx="283" cy="955"/>
                              </a:xfrm>
                            </wpg:grpSpPr>
                            <wps:wsp>
                              <wps:cNvPr id="15" name="Rectangle 186"/>
                              <wps:cNvSpPr>
                                <a:spLocks noChangeArrowheads="1"/>
                              </wps:cNvSpPr>
                              <wps:spPr bwMode="auto">
                                <a:xfrm>
                                  <a:off x="9744" y="5495"/>
                                  <a:ext cx="283"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87"/>
                              <wps:cNvSpPr>
                                <a:spLocks noChangeArrowheads="1"/>
                              </wps:cNvSpPr>
                              <wps:spPr bwMode="auto">
                                <a:xfrm>
                                  <a:off x="9744" y="5810"/>
                                  <a:ext cx="283" cy="340"/>
                                </a:xfrm>
                                <a:prstGeom prst="rect">
                                  <a:avLst/>
                                </a:prstGeom>
                                <a:solidFill>
                                  <a:srgbClr val="FFFFFF"/>
                                </a:solidFill>
                                <a:ln w="9525">
                                  <a:solidFill>
                                    <a:srgbClr val="000000"/>
                                  </a:solidFill>
                                  <a:miter lim="800000"/>
                                  <a:headEnd/>
                                  <a:tailEnd/>
                                </a:ln>
                              </wps:spPr>
                              <wps:txbx>
                                <w:txbxContent>
                                  <w:p w14:paraId="34AAF500" w14:textId="672C9C32" w:rsidR="001A6662" w:rsidRPr="002E011E" w:rsidRDefault="001A6662">
                                    <w:pPr>
                                      <w:jc w:val="center"/>
                                      <w:rPr>
                                        <w:color w:val="0000FF"/>
                                      </w:rPr>
                                    </w:pPr>
                                    <w:r>
                                      <w:rPr>
                                        <w:color w:val="0000FF"/>
                                      </w:rPr>
                                      <w:t>x</w:t>
                                    </w:r>
                                  </w:p>
                                </w:txbxContent>
                              </wps:txbx>
                              <wps:bodyPr rot="0" vert="horz" wrap="square" lIns="0" tIns="0" rIns="0" bIns="0" anchor="t" anchorCtr="0" upright="1">
                                <a:noAutofit/>
                              </wps:bodyPr>
                            </wps:wsp>
                            <wps:wsp>
                              <wps:cNvPr id="17" name="Rectangle 188"/>
                              <wps:cNvSpPr>
                                <a:spLocks noChangeArrowheads="1"/>
                              </wps:cNvSpPr>
                              <wps:spPr bwMode="auto">
                                <a:xfrm>
                                  <a:off x="9744" y="6110"/>
                                  <a:ext cx="283"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84831" id="Group 185" o:spid="_x0000_s1038" style="position:absolute;left:0;text-align:left;margin-left:448.8pt;margin-top:22.65pt;width:14.15pt;height:47.75pt;z-index:251655168" coordorigin="9744,5495" coordsize="283,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">
                      <v:rect id="Rectangle 186" o:spid="_x0000_s1039" style="position:absolute;left:9744;top:5495;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87" o:spid="_x0000_s1040" style="position:absolute;left:9744;top:581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">
                        <v:textbox inset="0,0,0,0">
                          <w:txbxContent>
                            <w:p w14:paraId="34AAF500" w14:textId="672C9C32" w:rsidR="001A6662" w:rsidRPr="002E011E" w:rsidRDefault="001A6662">
                              <w:pPr>
                                <w:jc w:val="center"/>
                                <w:rPr>
                                  <w:color w:val="0000FF"/>
                                </w:rPr>
                              </w:pPr>
                              <w:r>
                                <w:rPr>
                                  <w:color w:val="0000FF"/>
                                </w:rPr>
                                <w:t>x</w:t>
                              </w:r>
                            </w:p>
                          </w:txbxContent>
                        </v:textbox>
                      </v:rect>
                      <v:rect id="Rectangle 188" o:spid="_x0000_s1041" style="position:absolute;left:9744;top:6110;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group>
                  </w:pict>
                </mc:Fallback>
              </mc:AlternateContent>
            </w:r>
            <w:r>
              <w:rPr>
                <w:b/>
                <w:bCs/>
                <w:i/>
                <w:noProof/>
                <w:sz w:val="20"/>
                <w:szCs w:val="20"/>
              </w:rPr>
              <mc:AlternateContent>
                <mc:Choice Requires="wpg">
                  <w:drawing>
                    <wp:anchor distT="0" distB="0" distL="114300" distR="114300" simplePos="0" relativeHeight="251654144" behindDoc="0" locked="0" layoutInCell="1" allowOverlap="1" wp14:anchorId="0B263394" wp14:editId="206FA9E7">
                      <wp:simplePos x="0" y="0"/>
                      <wp:positionH relativeFrom="column">
                        <wp:posOffset>1838960</wp:posOffset>
                      </wp:positionH>
                      <wp:positionV relativeFrom="paragraph">
                        <wp:posOffset>288925</wp:posOffset>
                      </wp:positionV>
                      <wp:extent cx="179705" cy="606425"/>
                      <wp:effectExtent l="11430" t="11430" r="8890" b="10795"/>
                      <wp:wrapNone/>
                      <wp:docPr id="1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606425"/>
                                <a:chOff x="4147" y="5453"/>
                                <a:chExt cx="283" cy="955"/>
                              </a:xfrm>
                            </wpg:grpSpPr>
                            <wps:wsp>
                              <wps:cNvPr id="11" name="Rectangle 182"/>
                              <wps:cNvSpPr>
                                <a:spLocks noChangeArrowheads="1"/>
                              </wps:cNvSpPr>
                              <wps:spPr bwMode="auto">
                                <a:xfrm>
                                  <a:off x="4147" y="5453"/>
                                  <a:ext cx="283"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83"/>
                              <wps:cNvSpPr>
                                <a:spLocks noChangeArrowheads="1"/>
                              </wps:cNvSpPr>
                              <wps:spPr bwMode="auto">
                                <a:xfrm>
                                  <a:off x="4147" y="5768"/>
                                  <a:ext cx="283"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84"/>
                              <wps:cNvSpPr>
                                <a:spLocks noChangeArrowheads="1"/>
                              </wps:cNvSpPr>
                              <wps:spPr bwMode="auto">
                                <a:xfrm>
                                  <a:off x="4147" y="6068"/>
                                  <a:ext cx="283"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6EE94" id="Group 181" o:spid="_x0000_s1026" style="position:absolute;margin-left:144.8pt;margin-top:22.75pt;width:14.15pt;height:47.75pt;z-index:251654144" coordorigin="4147,5453" coordsize="283,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">
                      <v:rect id="Rectangle 182" o:spid="_x0000_s1027" style="position:absolute;left:4147;top:5453;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183" o:spid="_x0000_s1028" style="position:absolute;left:4147;top:5768;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84" o:spid="_x0000_s1029" style="position:absolute;left:4147;top:6068;width:28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r w:rsidR="000D5459" w:rsidRPr="00804E22">
              <w:rPr>
                <w:b/>
                <w:i/>
              </w:rPr>
              <w:t>1</w:t>
            </w:r>
            <w:r w:rsidR="00BE0A52">
              <w:rPr>
                <w:b/>
                <w:i/>
              </w:rPr>
              <w:t>5</w:t>
            </w:r>
            <w:r w:rsidR="000D5459" w:rsidRPr="00804E22">
              <w:rPr>
                <w:b/>
                <w:i/>
              </w:rPr>
              <w:t xml:space="preserve">.1 Sản phẩm </w:t>
            </w:r>
            <w:r w:rsidR="00962C1E">
              <w:rPr>
                <w:b/>
                <w:i/>
              </w:rPr>
              <w:t xml:space="preserve">dạng </w:t>
            </w:r>
            <w:r w:rsidR="00395BE9">
              <w:rPr>
                <w:b/>
                <w:i/>
              </w:rPr>
              <w:t>khoa học</w:t>
            </w:r>
            <w:r w:rsidR="000D5459" w:rsidRPr="003B48F0">
              <w:rPr>
                <w:i/>
              </w:rPr>
              <w:t>( đánh dấu X vào ô vuông dưới đây)</w:t>
            </w:r>
          </w:p>
          <w:p w14:paraId="7B9E9654" w14:textId="77777777" w:rsidR="000D5459" w:rsidRDefault="000D5459">
            <w:pPr>
              <w:jc w:val="both"/>
            </w:pPr>
            <w:r>
              <w:t xml:space="preserve">              Sách chuyên khảo                         Bài báo đăng tạp chí nước ngoài</w:t>
            </w:r>
          </w:p>
          <w:p w14:paraId="0DF9FFD1" w14:textId="77777777" w:rsidR="000D5459" w:rsidRDefault="000D5459">
            <w:pPr>
              <w:jc w:val="both"/>
            </w:pPr>
            <w:r>
              <w:t xml:space="preserve">              Sách tham khảo                            Bài báo đăng tạp chí trong nước </w:t>
            </w:r>
          </w:p>
          <w:p w14:paraId="4AD7AC99" w14:textId="77777777" w:rsidR="000D5459" w:rsidRDefault="000D5459">
            <w:pPr>
              <w:jc w:val="both"/>
            </w:pPr>
            <w:r>
              <w:t xml:space="preserve">              Giáo trình                                    Bài đăng kỷ yếu hội nghị, hội thảo quốc tế</w:t>
            </w:r>
          </w:p>
          <w:p w14:paraId="4F0541D9" w14:textId="664682B3" w:rsidR="000D5459" w:rsidRPr="00250862" w:rsidRDefault="004E30DE">
            <w:pPr>
              <w:spacing w:before="120" w:after="120"/>
              <w:jc w:val="both"/>
              <w:rPr>
                <w:b/>
              </w:rPr>
            </w:pPr>
            <w:r>
              <w:rPr>
                <w:b/>
                <w:i/>
                <w:noProof/>
                <w:sz w:val="20"/>
              </w:rPr>
              <mc:AlternateContent>
                <mc:Choice Requires="wps">
                  <w:drawing>
                    <wp:anchor distT="0" distB="0" distL="114300" distR="114300" simplePos="0" relativeHeight="251656192" behindDoc="0" locked="0" layoutInCell="1" allowOverlap="1" wp14:anchorId="53957BF2" wp14:editId="15D6A361">
                      <wp:simplePos x="0" y="0"/>
                      <wp:positionH relativeFrom="column">
                        <wp:posOffset>3947160</wp:posOffset>
                      </wp:positionH>
                      <wp:positionV relativeFrom="paragraph">
                        <wp:posOffset>310515</wp:posOffset>
                      </wp:positionV>
                      <wp:extent cx="179705" cy="179705"/>
                      <wp:effectExtent l="5080" t="10160" r="5715" b="10160"/>
                      <wp:wrapNone/>
                      <wp:docPr id="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5935B" id="Rectangle 189" o:spid="_x0000_s1026" style="position:absolute;margin-left:310.8pt;margin-top:24.4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"/>
                  </w:pict>
                </mc:Fallback>
              </mc:AlternateContent>
            </w:r>
            <w:r>
              <w:rPr>
                <w:b/>
                <w:bCs/>
                <w:noProof/>
                <w:sz w:val="20"/>
                <w:szCs w:val="20"/>
                <w:lang w:eastAsia="en-US"/>
              </w:rPr>
              <mc:AlternateContent>
                <mc:Choice Requires="wps">
                  <w:drawing>
                    <wp:anchor distT="0" distB="0" distL="114300" distR="114300" simplePos="0" relativeHeight="251658240" behindDoc="0" locked="0" layoutInCell="1" allowOverlap="1" wp14:anchorId="28C0E22F" wp14:editId="517C1E47">
                      <wp:simplePos x="0" y="0"/>
                      <wp:positionH relativeFrom="column">
                        <wp:posOffset>2004060</wp:posOffset>
                      </wp:positionH>
                      <wp:positionV relativeFrom="paragraph">
                        <wp:posOffset>313690</wp:posOffset>
                      </wp:positionV>
                      <wp:extent cx="179705" cy="179705"/>
                      <wp:effectExtent l="5080" t="13335" r="5715" b="6985"/>
                      <wp:wrapNone/>
                      <wp:docPr id="8"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5AB2D" id="Rectangle 191" o:spid="_x0000_s1026" style="position:absolute;margin-left:157.8pt;margin-top:24.7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"/>
                  </w:pict>
                </mc:Fallback>
              </mc:AlternateContent>
            </w:r>
            <w:r>
              <w:rPr>
                <w:b/>
                <w:bCs/>
                <w:i/>
                <w:noProof/>
                <w:sz w:val="20"/>
                <w:szCs w:val="20"/>
              </w:rPr>
              <mc:AlternateContent>
                <mc:Choice Requires="wps">
                  <w:drawing>
                    <wp:anchor distT="0" distB="0" distL="114300" distR="114300" simplePos="0" relativeHeight="251657216" behindDoc="0" locked="0" layoutInCell="1" allowOverlap="1" wp14:anchorId="0AB1F4CD" wp14:editId="3F4B035D">
                      <wp:simplePos x="0" y="0"/>
                      <wp:positionH relativeFrom="column">
                        <wp:posOffset>5718810</wp:posOffset>
                      </wp:positionH>
                      <wp:positionV relativeFrom="paragraph">
                        <wp:posOffset>310515</wp:posOffset>
                      </wp:positionV>
                      <wp:extent cx="179705" cy="179705"/>
                      <wp:effectExtent l="5080" t="10160" r="5715" b="10160"/>
                      <wp:wrapNone/>
                      <wp:docPr id="7"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29F41FC" w14:textId="303B9952" w:rsidR="001A6662" w:rsidRPr="002E011E" w:rsidRDefault="001A6662">
                                  <w:pPr>
                                    <w:jc w:val="center"/>
                                    <w:rPr>
                                      <w:color w:val="0000FF"/>
                                    </w:rPr>
                                  </w:pPr>
                                  <w:r>
                                    <w:rPr>
                                      <w:color w:val="0000FF"/>
                                    </w:rPr>
                                    <w:t>x</w:t>
                                  </w:r>
                                </w:p>
                              </w:txbxContent>
                            </wps:txbx>
                            <wps:bodyPr rot="0" vert="horz" wrap="square" lIns="0" tIns="0" rIns="50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1F4CD" id="Rectangle 190" o:spid="_x0000_s1042" style="position:absolute;left:0;text-align:left;margin-left:450.3pt;margin-top:24.4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">
                      <v:textbox inset="0,0,.14mm,0">
                        <w:txbxContent>
                          <w:p w14:paraId="329F41FC" w14:textId="303B9952" w:rsidR="001A6662" w:rsidRPr="002E011E" w:rsidRDefault="001A6662">
                            <w:pPr>
                              <w:jc w:val="center"/>
                              <w:rPr>
                                <w:color w:val="0000FF"/>
                              </w:rPr>
                            </w:pPr>
                            <w:r>
                              <w:rPr>
                                <w:color w:val="0000FF"/>
                              </w:rPr>
                              <w:t>x</w:t>
                            </w:r>
                          </w:p>
                        </w:txbxContent>
                      </v:textbox>
                    </v:rect>
                  </w:pict>
                </mc:Fallback>
              </mc:AlternateContent>
            </w:r>
            <w:r w:rsidR="000D5459" w:rsidRPr="00804E22">
              <w:rPr>
                <w:b/>
                <w:i/>
              </w:rPr>
              <w:t>1</w:t>
            </w:r>
            <w:r w:rsidR="00BE0A52">
              <w:rPr>
                <w:b/>
                <w:i/>
              </w:rPr>
              <w:t>5</w:t>
            </w:r>
            <w:r w:rsidR="000D5459" w:rsidRPr="00804E22">
              <w:rPr>
                <w:b/>
                <w:i/>
              </w:rPr>
              <w:t xml:space="preserve">.2 Sản phẩm </w:t>
            </w:r>
            <w:r w:rsidR="00962C1E">
              <w:rPr>
                <w:b/>
                <w:i/>
              </w:rPr>
              <w:t xml:space="preserve">dạng </w:t>
            </w:r>
            <w:r w:rsidR="00395BE9">
              <w:rPr>
                <w:b/>
                <w:i/>
              </w:rPr>
              <w:t>đào tạo</w:t>
            </w:r>
            <w:r w:rsidR="000D5459" w:rsidRPr="003B48F0">
              <w:rPr>
                <w:i/>
              </w:rPr>
              <w:t>( đánh dấu X vào ô vuông dưới đây)</w:t>
            </w:r>
            <w:r w:rsidR="000D5459" w:rsidRPr="00EB37ED">
              <w:t xml:space="preserve">                   </w:t>
            </w:r>
          </w:p>
          <w:p w14:paraId="17BBFAA0" w14:textId="77777777" w:rsidR="000D5459" w:rsidRDefault="000D5459" w:rsidP="00D940F6">
            <w:pPr>
              <w:spacing w:after="60"/>
              <w:jc w:val="both"/>
            </w:pPr>
            <w:r>
              <w:t xml:space="preserve">                    Nghiên cứu sinh                               Cao học                             Đại học             </w:t>
            </w:r>
          </w:p>
          <w:p w14:paraId="218A88F8" w14:textId="77777777" w:rsidR="000D5459" w:rsidRPr="00250862" w:rsidRDefault="000D5459">
            <w:pPr>
              <w:jc w:val="both"/>
              <w:rPr>
                <w:b/>
              </w:rPr>
            </w:pPr>
            <w:r>
              <w:t xml:space="preserve"> </w:t>
            </w:r>
            <w:r w:rsidRPr="00804E22">
              <w:rPr>
                <w:b/>
                <w:i/>
              </w:rPr>
              <w:t>1</w:t>
            </w:r>
            <w:r w:rsidR="00BE0A52">
              <w:rPr>
                <w:b/>
                <w:i/>
              </w:rPr>
              <w:t>5</w:t>
            </w:r>
            <w:r w:rsidRPr="00804E22">
              <w:rPr>
                <w:b/>
                <w:i/>
              </w:rPr>
              <w:t>.3</w:t>
            </w:r>
            <w:r>
              <w:t xml:space="preserve"> </w:t>
            </w:r>
            <w:r w:rsidRPr="00EB37ED">
              <w:t xml:space="preserve"> </w:t>
            </w:r>
            <w:r w:rsidRPr="005A4D19">
              <w:rPr>
                <w:b/>
                <w:i/>
              </w:rPr>
              <w:t xml:space="preserve">Sản phẩm </w:t>
            </w:r>
            <w:r w:rsidR="00962C1E" w:rsidRPr="005A4D19">
              <w:rPr>
                <w:b/>
                <w:i/>
              </w:rPr>
              <w:t xml:space="preserve">dạng </w:t>
            </w:r>
            <w:r w:rsidR="00395BE9" w:rsidRPr="005A4D19">
              <w:rPr>
                <w:b/>
                <w:i/>
              </w:rPr>
              <w:t>ứng dụng</w:t>
            </w:r>
            <w:r>
              <w:rPr>
                <w:b/>
              </w:rPr>
              <w:t xml:space="preserve"> </w:t>
            </w:r>
            <w:r w:rsidRPr="003B48F0">
              <w:rPr>
                <w:i/>
              </w:rPr>
              <w:t>( đánh dấu X vào ô vuông dưới đây)</w:t>
            </w: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3627"/>
              <w:gridCol w:w="279"/>
              <w:gridCol w:w="2713"/>
              <w:gridCol w:w="287"/>
              <w:gridCol w:w="2830"/>
            </w:tblGrid>
            <w:tr w:rsidR="000D5459" w14:paraId="78A0EAA0" w14:textId="77777777" w:rsidTr="00F45452">
              <w:trPr>
                <w:jc w:val="center"/>
              </w:trPr>
              <w:tc>
                <w:tcPr>
                  <w:tcW w:w="658" w:type="dxa"/>
                  <w:tcBorders>
                    <w:top w:val="nil"/>
                    <w:left w:val="nil"/>
                    <w:bottom w:val="nil"/>
                  </w:tcBorders>
                </w:tcPr>
                <w:p w14:paraId="5AB55873" w14:textId="767B4495" w:rsidR="000D5459" w:rsidRDefault="004E30DE" w:rsidP="00F45452">
                  <w:pPr>
                    <w:ind w:left="125" w:hanging="297"/>
                    <w:jc w:val="both"/>
                  </w:pPr>
                  <w:r>
                    <w:rPr>
                      <w:b/>
                      <w:bCs/>
                      <w:noProof/>
                      <w:sz w:val="20"/>
                      <w:szCs w:val="20"/>
                      <w:lang w:eastAsia="en-US"/>
                    </w:rPr>
                    <mc:AlternateContent>
                      <mc:Choice Requires="wps">
                        <w:drawing>
                          <wp:anchor distT="0" distB="0" distL="114300" distR="114300" simplePos="0" relativeHeight="251659264" behindDoc="0" locked="0" layoutInCell="1" allowOverlap="1" wp14:anchorId="68091A23" wp14:editId="22B0DF82">
                            <wp:simplePos x="0" y="0"/>
                            <wp:positionH relativeFrom="column">
                              <wp:posOffset>168275</wp:posOffset>
                            </wp:positionH>
                            <wp:positionV relativeFrom="paragraph">
                              <wp:posOffset>26035</wp:posOffset>
                            </wp:positionV>
                            <wp:extent cx="179705" cy="179705"/>
                            <wp:effectExtent l="10160" t="10160" r="10160" b="10160"/>
                            <wp:wrapNone/>
                            <wp:docPr id="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6C2CF" id="Rectangle 192" o:spid="_x0000_s1026" style="position:absolute;margin-left:13.25pt;margin-top:2.0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"/>
                        </w:pict>
                      </mc:Fallback>
                    </mc:AlternateContent>
                  </w:r>
                </w:p>
              </w:tc>
              <w:tc>
                <w:tcPr>
                  <w:tcW w:w="3627" w:type="dxa"/>
                  <w:tcBorders>
                    <w:top w:val="nil"/>
                    <w:left w:val="nil"/>
                    <w:bottom w:val="nil"/>
                  </w:tcBorders>
                  <w:tcMar>
                    <w:left w:w="28" w:type="dxa"/>
                    <w:right w:w="28" w:type="dxa"/>
                  </w:tcMar>
                </w:tcPr>
                <w:p w14:paraId="7A0F231E" w14:textId="77777777" w:rsidR="000D5459" w:rsidRDefault="000D5459" w:rsidP="00F45452">
                  <w:pPr>
                    <w:jc w:val="both"/>
                  </w:pPr>
                  <w:r>
                    <w:t xml:space="preserve">Mẫu, mô hình </w:t>
                  </w:r>
                </w:p>
              </w:tc>
              <w:tc>
                <w:tcPr>
                  <w:tcW w:w="279" w:type="dxa"/>
                </w:tcPr>
                <w:p w14:paraId="31C332F4" w14:textId="77777777" w:rsidR="000D5459" w:rsidRDefault="000D5459">
                  <w:pPr>
                    <w:ind w:left="297" w:hanging="297"/>
                    <w:jc w:val="both"/>
                  </w:pPr>
                </w:p>
              </w:tc>
              <w:tc>
                <w:tcPr>
                  <w:tcW w:w="2713" w:type="dxa"/>
                  <w:tcBorders>
                    <w:top w:val="nil"/>
                    <w:bottom w:val="nil"/>
                  </w:tcBorders>
                </w:tcPr>
                <w:p w14:paraId="28869AA0" w14:textId="77777777" w:rsidR="000D5459" w:rsidRDefault="000D5459">
                  <w:pPr>
                    <w:ind w:hanging="90"/>
                    <w:jc w:val="both"/>
                  </w:pPr>
                  <w:r>
                    <w:t xml:space="preserve">  Vật liệu                       </w:t>
                  </w:r>
                </w:p>
              </w:tc>
              <w:tc>
                <w:tcPr>
                  <w:tcW w:w="287" w:type="dxa"/>
                </w:tcPr>
                <w:p w14:paraId="4EE6B9C0" w14:textId="77777777" w:rsidR="000D5459" w:rsidRDefault="000D5459">
                  <w:pPr>
                    <w:ind w:left="297" w:hanging="297"/>
                    <w:jc w:val="both"/>
                  </w:pPr>
                </w:p>
              </w:tc>
              <w:tc>
                <w:tcPr>
                  <w:tcW w:w="2830" w:type="dxa"/>
                  <w:tcBorders>
                    <w:top w:val="nil"/>
                    <w:bottom w:val="nil"/>
                  </w:tcBorders>
                </w:tcPr>
                <w:p w14:paraId="0470DB7D" w14:textId="77777777" w:rsidR="000D5459" w:rsidRDefault="000D5459">
                  <w:pPr>
                    <w:tabs>
                      <w:tab w:val="left" w:pos="633"/>
                    </w:tabs>
                    <w:ind w:left="297" w:hanging="297"/>
                    <w:jc w:val="both"/>
                  </w:pPr>
                  <w:r>
                    <w:t xml:space="preserve"> Thiết bị máy móc            </w:t>
                  </w:r>
                </w:p>
              </w:tc>
            </w:tr>
            <w:tr w:rsidR="000D5459" w:rsidRPr="002E011E" w14:paraId="27A7B7B3" w14:textId="77777777" w:rsidTr="00F45452">
              <w:trPr>
                <w:trHeight w:val="320"/>
                <w:jc w:val="center"/>
              </w:trPr>
              <w:tc>
                <w:tcPr>
                  <w:tcW w:w="658" w:type="dxa"/>
                  <w:tcBorders>
                    <w:top w:val="nil"/>
                    <w:left w:val="nil"/>
                    <w:bottom w:val="nil"/>
                  </w:tcBorders>
                </w:tcPr>
                <w:p w14:paraId="5056005F" w14:textId="5CECACC4" w:rsidR="000D5459" w:rsidRDefault="004E30DE" w:rsidP="00F45452">
                  <w:pPr>
                    <w:ind w:left="125" w:hanging="297"/>
                    <w:jc w:val="both"/>
                  </w:pPr>
                  <w:r>
                    <w:rPr>
                      <w:b/>
                      <w:bCs/>
                      <w:noProof/>
                      <w:sz w:val="20"/>
                      <w:szCs w:val="20"/>
                      <w:lang w:eastAsia="en-US"/>
                    </w:rPr>
                    <mc:AlternateContent>
                      <mc:Choice Requires="wps">
                        <w:drawing>
                          <wp:anchor distT="0" distB="0" distL="114300" distR="114300" simplePos="0" relativeHeight="251660288" behindDoc="0" locked="0" layoutInCell="1" allowOverlap="1" wp14:anchorId="403C9D5C" wp14:editId="08CDDEE5">
                            <wp:simplePos x="0" y="0"/>
                            <wp:positionH relativeFrom="column">
                              <wp:posOffset>168275</wp:posOffset>
                            </wp:positionH>
                            <wp:positionV relativeFrom="paragraph">
                              <wp:posOffset>24130</wp:posOffset>
                            </wp:positionV>
                            <wp:extent cx="179705" cy="179705"/>
                            <wp:effectExtent l="10160" t="8890" r="10160" b="11430"/>
                            <wp:wrapNone/>
                            <wp:docPr id="5"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0391B" id="Rectangle 193" o:spid="_x0000_s1026" style="position:absolute;margin-left:13.25pt;margin-top:1.9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1LHgIAAD0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"/>
                        </w:pict>
                      </mc:Fallback>
                    </mc:AlternateContent>
                  </w:r>
                </w:p>
              </w:tc>
              <w:tc>
                <w:tcPr>
                  <w:tcW w:w="3627" w:type="dxa"/>
                  <w:tcBorders>
                    <w:top w:val="nil"/>
                    <w:left w:val="nil"/>
                    <w:bottom w:val="nil"/>
                  </w:tcBorders>
                  <w:tcMar>
                    <w:left w:w="28" w:type="dxa"/>
                    <w:right w:w="28" w:type="dxa"/>
                  </w:tcMar>
                </w:tcPr>
                <w:p w14:paraId="0E592D48" w14:textId="77777777" w:rsidR="000D5459" w:rsidRDefault="000D5459" w:rsidP="00F45452">
                  <w:pPr>
                    <w:ind w:left="-5"/>
                    <w:jc w:val="both"/>
                  </w:pPr>
                  <w:r>
                    <w:rPr>
                      <w:spacing w:val="-6"/>
                    </w:rPr>
                    <w:t xml:space="preserve">Phần mềm máy tính </w:t>
                  </w:r>
                </w:p>
              </w:tc>
              <w:tc>
                <w:tcPr>
                  <w:tcW w:w="279" w:type="dxa"/>
                </w:tcPr>
                <w:p w14:paraId="0E2AE4CC" w14:textId="77777777" w:rsidR="000D5459" w:rsidRPr="00F45452" w:rsidRDefault="000D5459">
                  <w:pPr>
                    <w:ind w:left="297" w:hanging="297"/>
                    <w:jc w:val="both"/>
                  </w:pPr>
                </w:p>
              </w:tc>
              <w:tc>
                <w:tcPr>
                  <w:tcW w:w="2713" w:type="dxa"/>
                  <w:tcBorders>
                    <w:top w:val="nil"/>
                    <w:bottom w:val="nil"/>
                  </w:tcBorders>
                </w:tcPr>
                <w:p w14:paraId="1E981E15" w14:textId="77777777" w:rsidR="000D5459" w:rsidRDefault="000D5459">
                  <w:pPr>
                    <w:ind w:left="297" w:right="-66" w:hanging="297"/>
                    <w:jc w:val="both"/>
                    <w:rPr>
                      <w:spacing w:val="-8"/>
                    </w:rPr>
                  </w:pPr>
                  <w:r>
                    <w:t>Dây chuyền công nghệ</w:t>
                  </w:r>
                </w:p>
              </w:tc>
              <w:tc>
                <w:tcPr>
                  <w:tcW w:w="287" w:type="dxa"/>
                </w:tcPr>
                <w:p w14:paraId="4CC6D967" w14:textId="77777777" w:rsidR="000D5459" w:rsidRDefault="000D5459">
                  <w:pPr>
                    <w:ind w:left="297" w:hanging="297"/>
                    <w:jc w:val="both"/>
                  </w:pPr>
                </w:p>
              </w:tc>
              <w:tc>
                <w:tcPr>
                  <w:tcW w:w="2830" w:type="dxa"/>
                  <w:tcBorders>
                    <w:top w:val="nil"/>
                    <w:bottom w:val="nil"/>
                  </w:tcBorders>
                </w:tcPr>
                <w:p w14:paraId="038F3317" w14:textId="77777777" w:rsidR="000D5459" w:rsidRDefault="000D5459">
                  <w:pPr>
                    <w:ind w:left="297" w:hanging="297"/>
                    <w:jc w:val="both"/>
                    <w:rPr>
                      <w:spacing w:val="-8"/>
                    </w:rPr>
                  </w:pPr>
                  <w:r>
                    <w:rPr>
                      <w:spacing w:val="-8"/>
                    </w:rPr>
                    <w:t xml:space="preserve">  Qui </w:t>
                  </w:r>
                  <w:r w:rsidRPr="00EB37ED">
                    <w:rPr>
                      <w:spacing w:val="-8"/>
                    </w:rPr>
                    <w:t>t</w:t>
                  </w:r>
                  <w:r>
                    <w:rPr>
                      <w:spacing w:val="-8"/>
                    </w:rPr>
                    <w:t xml:space="preserve">rình công nghệ        </w:t>
                  </w:r>
                </w:p>
              </w:tc>
            </w:tr>
            <w:tr w:rsidR="000D5459" w14:paraId="646807BA" w14:textId="77777777" w:rsidTr="00F45452">
              <w:trPr>
                <w:jc w:val="center"/>
              </w:trPr>
              <w:tc>
                <w:tcPr>
                  <w:tcW w:w="658" w:type="dxa"/>
                  <w:tcBorders>
                    <w:top w:val="nil"/>
                    <w:left w:val="nil"/>
                    <w:bottom w:val="nil"/>
                  </w:tcBorders>
                </w:tcPr>
                <w:p w14:paraId="683F064C" w14:textId="1E62FBA8" w:rsidR="000D5459" w:rsidRDefault="004E30DE" w:rsidP="00F45452">
                  <w:pPr>
                    <w:ind w:left="125" w:hanging="297"/>
                    <w:jc w:val="both"/>
                  </w:pPr>
                  <w:r>
                    <w:rPr>
                      <w:b/>
                      <w:bCs/>
                      <w:noProof/>
                      <w:sz w:val="20"/>
                      <w:szCs w:val="20"/>
                      <w:lang w:eastAsia="en-US"/>
                    </w:rPr>
                    <mc:AlternateContent>
                      <mc:Choice Requires="wps">
                        <w:drawing>
                          <wp:anchor distT="0" distB="0" distL="114300" distR="114300" simplePos="0" relativeHeight="251661312" behindDoc="0" locked="0" layoutInCell="1" allowOverlap="1" wp14:anchorId="706DBACB" wp14:editId="6995441D">
                            <wp:simplePos x="0" y="0"/>
                            <wp:positionH relativeFrom="column">
                              <wp:posOffset>168275</wp:posOffset>
                            </wp:positionH>
                            <wp:positionV relativeFrom="paragraph">
                              <wp:posOffset>-5715</wp:posOffset>
                            </wp:positionV>
                            <wp:extent cx="179705" cy="179705"/>
                            <wp:effectExtent l="10160" t="7620" r="10160" b="12700"/>
                            <wp:wrapNone/>
                            <wp:docPr id="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7154B" id="Rectangle 194" o:spid="_x0000_s1026" style="position:absolute;margin-left:13.25pt;margin-top:-.4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eCHgIAAD0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"/>
                        </w:pict>
                      </mc:Fallback>
                    </mc:AlternateContent>
                  </w:r>
                </w:p>
              </w:tc>
              <w:tc>
                <w:tcPr>
                  <w:tcW w:w="3627" w:type="dxa"/>
                  <w:tcBorders>
                    <w:top w:val="nil"/>
                    <w:left w:val="nil"/>
                    <w:bottom w:val="nil"/>
                  </w:tcBorders>
                  <w:tcMar>
                    <w:left w:w="28" w:type="dxa"/>
                    <w:right w:w="28" w:type="dxa"/>
                  </w:tcMar>
                </w:tcPr>
                <w:p w14:paraId="54E17B42" w14:textId="77777777" w:rsidR="000D5459" w:rsidRDefault="000D5459" w:rsidP="00F45452">
                  <w:pPr>
                    <w:ind w:left="398" w:hanging="398"/>
                    <w:jc w:val="both"/>
                  </w:pPr>
                  <w:r>
                    <w:t xml:space="preserve">Tiêu chuẩn, bộ tiêu chí               </w:t>
                  </w:r>
                </w:p>
              </w:tc>
              <w:tc>
                <w:tcPr>
                  <w:tcW w:w="279" w:type="dxa"/>
                </w:tcPr>
                <w:p w14:paraId="69427129" w14:textId="77777777" w:rsidR="000D5459" w:rsidRDefault="000D5459">
                  <w:pPr>
                    <w:ind w:left="297" w:hanging="297"/>
                    <w:jc w:val="both"/>
                  </w:pPr>
                </w:p>
              </w:tc>
              <w:tc>
                <w:tcPr>
                  <w:tcW w:w="2713" w:type="dxa"/>
                  <w:tcBorders>
                    <w:top w:val="nil"/>
                    <w:bottom w:val="nil"/>
                  </w:tcBorders>
                </w:tcPr>
                <w:p w14:paraId="34FC1819" w14:textId="77777777" w:rsidR="000D5459" w:rsidRDefault="000D5459">
                  <w:pPr>
                    <w:ind w:left="297" w:hanging="297"/>
                    <w:jc w:val="both"/>
                  </w:pPr>
                  <w:r>
                    <w:t xml:space="preserve">Qui phạm, đề xuất                 </w:t>
                  </w:r>
                </w:p>
              </w:tc>
              <w:tc>
                <w:tcPr>
                  <w:tcW w:w="287" w:type="dxa"/>
                </w:tcPr>
                <w:p w14:paraId="463547A1" w14:textId="77777777" w:rsidR="000D5459" w:rsidRDefault="000D5459">
                  <w:pPr>
                    <w:ind w:left="297" w:hanging="297"/>
                    <w:jc w:val="both"/>
                  </w:pPr>
                </w:p>
              </w:tc>
              <w:tc>
                <w:tcPr>
                  <w:tcW w:w="2830" w:type="dxa"/>
                  <w:tcBorders>
                    <w:top w:val="nil"/>
                    <w:bottom w:val="nil"/>
                  </w:tcBorders>
                </w:tcPr>
                <w:p w14:paraId="0509CF72" w14:textId="77777777" w:rsidR="000D5459" w:rsidRDefault="000D5459">
                  <w:pPr>
                    <w:ind w:left="297" w:hanging="297"/>
                    <w:jc w:val="both"/>
                  </w:pPr>
                  <w:r>
                    <w:t xml:space="preserve">  Sơ đồ, bản vẽ, bản đồ                               </w:t>
                  </w:r>
                </w:p>
              </w:tc>
            </w:tr>
            <w:tr w:rsidR="000D5459" w14:paraId="76DFED08" w14:textId="77777777" w:rsidTr="00F45452">
              <w:trPr>
                <w:trHeight w:val="309"/>
                <w:jc w:val="center"/>
              </w:trPr>
              <w:tc>
                <w:tcPr>
                  <w:tcW w:w="658" w:type="dxa"/>
                  <w:tcBorders>
                    <w:top w:val="nil"/>
                    <w:left w:val="nil"/>
                    <w:bottom w:val="nil"/>
                  </w:tcBorders>
                </w:tcPr>
                <w:p w14:paraId="05FD5712" w14:textId="0C5D7FB4" w:rsidR="000D5459" w:rsidRDefault="004E30DE" w:rsidP="00F45452">
                  <w:pPr>
                    <w:ind w:right="-250" w:hanging="297"/>
                    <w:jc w:val="both"/>
                  </w:pPr>
                  <w:r>
                    <w:rPr>
                      <w:b/>
                      <w:bCs/>
                      <w:noProof/>
                      <w:sz w:val="20"/>
                      <w:szCs w:val="20"/>
                      <w:lang w:eastAsia="en-US"/>
                    </w:rPr>
                    <mc:AlternateContent>
                      <mc:Choice Requires="wps">
                        <w:drawing>
                          <wp:anchor distT="0" distB="0" distL="114300" distR="114300" simplePos="0" relativeHeight="251663360" behindDoc="0" locked="0" layoutInCell="1" allowOverlap="1" wp14:anchorId="3CA3FEEC" wp14:editId="1C2D2E7F">
                            <wp:simplePos x="0" y="0"/>
                            <wp:positionH relativeFrom="column">
                              <wp:posOffset>168275</wp:posOffset>
                            </wp:positionH>
                            <wp:positionV relativeFrom="paragraph">
                              <wp:posOffset>172085</wp:posOffset>
                            </wp:positionV>
                            <wp:extent cx="179705" cy="179705"/>
                            <wp:effectExtent l="10160" t="5080" r="10160" b="5715"/>
                            <wp:wrapNone/>
                            <wp:docPr id="3"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390C7BDD" w14:textId="62010BC1" w:rsidR="001A6662" w:rsidRDefault="001A6662">
                                        <w:r>
                                          <w:t>x</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A3FEEC" id="Rectangle 196" o:spid="_x0000_s1043" style="position:absolute;left:0;text-align:left;margin-left:13.25pt;margin-top:13.55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">
                            <v:textbox inset="0,0,0,0">
                              <w:txbxContent>
                                <w:p w14:paraId="390C7BDD" w14:textId="62010BC1" w:rsidR="001A6662" w:rsidRDefault="001A6662">
                                  <w:r>
                                    <w:t>x</w:t>
                                  </w:r>
                                </w:p>
                              </w:txbxContent>
                            </v:textbox>
                          </v:rect>
                        </w:pict>
                      </mc:Fallback>
                    </mc:AlternateContent>
                  </w:r>
                  <w:r>
                    <w:rPr>
                      <w:b/>
                      <w:bCs/>
                      <w:noProof/>
                      <w:sz w:val="20"/>
                      <w:szCs w:val="20"/>
                      <w:lang w:eastAsia="en-US"/>
                    </w:rPr>
                    <mc:AlternateContent>
                      <mc:Choice Requires="wps">
                        <w:drawing>
                          <wp:anchor distT="0" distB="0" distL="114300" distR="114300" simplePos="0" relativeHeight="251662336" behindDoc="0" locked="0" layoutInCell="1" allowOverlap="1" wp14:anchorId="7A778344" wp14:editId="6B3B170B">
                            <wp:simplePos x="0" y="0"/>
                            <wp:positionH relativeFrom="column">
                              <wp:posOffset>168275</wp:posOffset>
                            </wp:positionH>
                            <wp:positionV relativeFrom="paragraph">
                              <wp:posOffset>-7620</wp:posOffset>
                            </wp:positionV>
                            <wp:extent cx="179705" cy="179705"/>
                            <wp:effectExtent l="10160" t="6350" r="10160" b="13970"/>
                            <wp:wrapNone/>
                            <wp:docPr id="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0592B" id="Rectangle 195" o:spid="_x0000_s1026" style="position:absolute;margin-left:13.25pt;margin-top:-.6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lHgIAAD0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"/>
                        </w:pict>
                      </mc:Fallback>
                    </mc:AlternateContent>
                  </w:r>
                </w:p>
              </w:tc>
              <w:tc>
                <w:tcPr>
                  <w:tcW w:w="3627" w:type="dxa"/>
                  <w:tcBorders>
                    <w:top w:val="nil"/>
                    <w:left w:val="nil"/>
                    <w:bottom w:val="nil"/>
                  </w:tcBorders>
                  <w:tcMar>
                    <w:left w:w="28" w:type="dxa"/>
                    <w:right w:w="28" w:type="dxa"/>
                  </w:tcMar>
                </w:tcPr>
                <w:p w14:paraId="6302019D" w14:textId="77777777" w:rsidR="000D5459" w:rsidRDefault="000D5459">
                  <w:pPr>
                    <w:ind w:left="297" w:hanging="297"/>
                    <w:jc w:val="both"/>
                  </w:pPr>
                  <w:r>
                    <w:t xml:space="preserve">Tài liệu dự báo,đánh giá         </w:t>
                  </w:r>
                </w:p>
              </w:tc>
              <w:tc>
                <w:tcPr>
                  <w:tcW w:w="279" w:type="dxa"/>
                </w:tcPr>
                <w:p w14:paraId="5F04C717" w14:textId="77777777" w:rsidR="000D5459" w:rsidRDefault="000D5459">
                  <w:pPr>
                    <w:ind w:left="297" w:hanging="297"/>
                    <w:jc w:val="both"/>
                  </w:pPr>
                </w:p>
              </w:tc>
              <w:tc>
                <w:tcPr>
                  <w:tcW w:w="2713" w:type="dxa"/>
                  <w:tcBorders>
                    <w:top w:val="nil"/>
                    <w:bottom w:val="nil"/>
                  </w:tcBorders>
                </w:tcPr>
                <w:p w14:paraId="55569C24" w14:textId="77777777" w:rsidR="000D5459" w:rsidRDefault="000D5459">
                  <w:pPr>
                    <w:ind w:left="297" w:hanging="297"/>
                    <w:jc w:val="both"/>
                  </w:pPr>
                  <w:r>
                    <w:t xml:space="preserve">Đề án, dự án                       </w:t>
                  </w:r>
                </w:p>
              </w:tc>
              <w:tc>
                <w:tcPr>
                  <w:tcW w:w="287" w:type="dxa"/>
                </w:tcPr>
                <w:p w14:paraId="76B0E24C" w14:textId="77777777" w:rsidR="000D5459" w:rsidRDefault="000D5459">
                  <w:pPr>
                    <w:ind w:left="297" w:hanging="297"/>
                    <w:jc w:val="both"/>
                  </w:pPr>
                </w:p>
              </w:tc>
              <w:tc>
                <w:tcPr>
                  <w:tcW w:w="2830" w:type="dxa"/>
                  <w:tcBorders>
                    <w:top w:val="nil"/>
                    <w:bottom w:val="nil"/>
                  </w:tcBorders>
                </w:tcPr>
                <w:p w14:paraId="7AE679EA" w14:textId="77777777" w:rsidR="000D5459" w:rsidRDefault="000D5459">
                  <w:pPr>
                    <w:ind w:left="297" w:hanging="297"/>
                    <w:jc w:val="both"/>
                    <w:rPr>
                      <w:spacing w:val="-6"/>
                    </w:rPr>
                  </w:pPr>
                  <w:r>
                    <w:rPr>
                      <w:spacing w:val="-6"/>
                    </w:rPr>
                    <w:t xml:space="preserve">  Luận chứng kinh tế   </w:t>
                  </w:r>
                </w:p>
              </w:tc>
            </w:tr>
            <w:tr w:rsidR="000D5459" w14:paraId="2A6CB07F" w14:textId="77777777" w:rsidTr="00F45452">
              <w:trPr>
                <w:trHeight w:val="309"/>
                <w:jc w:val="center"/>
              </w:trPr>
              <w:tc>
                <w:tcPr>
                  <w:tcW w:w="658" w:type="dxa"/>
                  <w:tcBorders>
                    <w:top w:val="nil"/>
                    <w:left w:val="nil"/>
                    <w:bottom w:val="nil"/>
                  </w:tcBorders>
                </w:tcPr>
                <w:p w14:paraId="079542D2" w14:textId="4052B6D2" w:rsidR="000D5459" w:rsidRDefault="004E30DE" w:rsidP="00F45452">
                  <w:pPr>
                    <w:ind w:left="125" w:hanging="297"/>
                    <w:jc w:val="both"/>
                  </w:pPr>
                  <w:r>
                    <w:rPr>
                      <w:b/>
                      <w:bCs/>
                      <w:noProof/>
                      <w:sz w:val="20"/>
                      <w:szCs w:val="20"/>
                      <w:lang w:eastAsia="en-US"/>
                    </w:rPr>
                    <mc:AlternateContent>
                      <mc:Choice Requires="wps">
                        <w:drawing>
                          <wp:anchor distT="0" distB="0" distL="114300" distR="114300" simplePos="0" relativeHeight="251664384" behindDoc="0" locked="0" layoutInCell="1" allowOverlap="1" wp14:anchorId="55F3B83F" wp14:editId="46803A8B">
                            <wp:simplePos x="0" y="0"/>
                            <wp:positionH relativeFrom="column">
                              <wp:posOffset>168275</wp:posOffset>
                            </wp:positionH>
                            <wp:positionV relativeFrom="paragraph">
                              <wp:posOffset>147955</wp:posOffset>
                            </wp:positionV>
                            <wp:extent cx="179705" cy="179705"/>
                            <wp:effectExtent l="10160" t="12065" r="10160" b="8255"/>
                            <wp:wrapNone/>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92596" id="Rectangle 197" o:spid="_x0000_s1026" style="position:absolute;margin-left:13.25pt;margin-top:11.65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qcHgIAAD0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"/>
                        </w:pict>
                      </mc:Fallback>
                    </mc:AlternateContent>
                  </w:r>
                </w:p>
              </w:tc>
              <w:tc>
                <w:tcPr>
                  <w:tcW w:w="3627" w:type="dxa"/>
                  <w:tcBorders>
                    <w:top w:val="nil"/>
                    <w:left w:val="nil"/>
                    <w:bottom w:val="nil"/>
                  </w:tcBorders>
                  <w:tcMar>
                    <w:left w:w="28" w:type="dxa"/>
                    <w:right w:w="28" w:type="dxa"/>
                  </w:tcMar>
                </w:tcPr>
                <w:p w14:paraId="04312FF6" w14:textId="02B13DE5" w:rsidR="000D5459" w:rsidRDefault="000D5459">
                  <w:pPr>
                    <w:ind w:left="297" w:hanging="297"/>
                    <w:jc w:val="both"/>
                  </w:pPr>
                  <w:r>
                    <w:t xml:space="preserve">Phương </w:t>
                  </w:r>
                  <w:r w:rsidR="00E022FD">
                    <w:t>p</w:t>
                  </w:r>
                  <w:r>
                    <w:t>háp, thuật toán</w:t>
                  </w:r>
                </w:p>
              </w:tc>
              <w:tc>
                <w:tcPr>
                  <w:tcW w:w="279" w:type="dxa"/>
                </w:tcPr>
                <w:p w14:paraId="6E099049" w14:textId="77015BF6" w:rsidR="000D5459" w:rsidRDefault="00E022FD">
                  <w:pPr>
                    <w:ind w:left="297" w:hanging="297"/>
                    <w:jc w:val="both"/>
                  </w:pPr>
                  <w:r>
                    <w:t>x</w:t>
                  </w:r>
                </w:p>
              </w:tc>
              <w:tc>
                <w:tcPr>
                  <w:tcW w:w="2713" w:type="dxa"/>
                  <w:tcBorders>
                    <w:top w:val="nil"/>
                    <w:bottom w:val="nil"/>
                  </w:tcBorders>
                </w:tcPr>
                <w:p w14:paraId="7FF128E4" w14:textId="77777777" w:rsidR="000D5459" w:rsidRDefault="000D5459">
                  <w:pPr>
                    <w:ind w:left="297" w:hanging="297"/>
                    <w:jc w:val="both"/>
                  </w:pPr>
                  <w:r>
                    <w:rPr>
                      <w:spacing w:val="-6"/>
                    </w:rPr>
                    <w:t>Báo cáo phân tích</w:t>
                  </w:r>
                </w:p>
              </w:tc>
              <w:tc>
                <w:tcPr>
                  <w:tcW w:w="287" w:type="dxa"/>
                </w:tcPr>
                <w:p w14:paraId="61BAB414" w14:textId="77777777" w:rsidR="000D5459" w:rsidRDefault="000D5459">
                  <w:pPr>
                    <w:ind w:left="297" w:hanging="297"/>
                    <w:jc w:val="both"/>
                  </w:pPr>
                </w:p>
              </w:tc>
              <w:tc>
                <w:tcPr>
                  <w:tcW w:w="2830" w:type="dxa"/>
                  <w:tcBorders>
                    <w:top w:val="nil"/>
                    <w:bottom w:val="nil"/>
                  </w:tcBorders>
                </w:tcPr>
                <w:p w14:paraId="529B49D7" w14:textId="77777777" w:rsidR="000D5459" w:rsidRDefault="000D5459">
                  <w:pPr>
                    <w:ind w:left="297" w:hanging="297"/>
                    <w:jc w:val="both"/>
                    <w:rPr>
                      <w:spacing w:val="-6"/>
                    </w:rPr>
                  </w:pPr>
                  <w:r>
                    <w:t xml:space="preserve">  Bản kiến (khuyến) nghị                        </w:t>
                  </w:r>
                </w:p>
              </w:tc>
            </w:tr>
            <w:tr w:rsidR="000D5459" w14:paraId="0E4E940A" w14:textId="77777777" w:rsidTr="00F45452">
              <w:trPr>
                <w:trHeight w:val="309"/>
                <w:jc w:val="center"/>
              </w:trPr>
              <w:tc>
                <w:tcPr>
                  <w:tcW w:w="658" w:type="dxa"/>
                  <w:tcBorders>
                    <w:top w:val="nil"/>
                    <w:left w:val="nil"/>
                    <w:bottom w:val="nil"/>
                  </w:tcBorders>
                </w:tcPr>
                <w:p w14:paraId="26BBC77D" w14:textId="77777777" w:rsidR="000D5459" w:rsidRDefault="000D5459" w:rsidP="00F45452">
                  <w:pPr>
                    <w:ind w:left="125" w:hanging="297"/>
                    <w:jc w:val="both"/>
                  </w:pPr>
                </w:p>
              </w:tc>
              <w:tc>
                <w:tcPr>
                  <w:tcW w:w="3627" w:type="dxa"/>
                  <w:tcBorders>
                    <w:top w:val="nil"/>
                    <w:left w:val="nil"/>
                    <w:bottom w:val="nil"/>
                  </w:tcBorders>
                  <w:tcMar>
                    <w:left w:w="28" w:type="dxa"/>
                    <w:right w:w="28" w:type="dxa"/>
                  </w:tcMar>
                </w:tcPr>
                <w:p w14:paraId="0CE0C79A" w14:textId="77777777" w:rsidR="000D5459" w:rsidRDefault="000D5459">
                  <w:pPr>
                    <w:ind w:left="297" w:hanging="297"/>
                    <w:jc w:val="both"/>
                  </w:pPr>
                  <w:r>
                    <w:rPr>
                      <w:spacing w:val="-6"/>
                    </w:rPr>
                    <w:t xml:space="preserve">CT máy tính      </w:t>
                  </w:r>
                </w:p>
              </w:tc>
              <w:tc>
                <w:tcPr>
                  <w:tcW w:w="279" w:type="dxa"/>
                </w:tcPr>
                <w:p w14:paraId="26561379" w14:textId="77777777" w:rsidR="000D5459" w:rsidRDefault="000D5459">
                  <w:pPr>
                    <w:ind w:left="297" w:hanging="297"/>
                    <w:jc w:val="both"/>
                  </w:pPr>
                </w:p>
              </w:tc>
              <w:tc>
                <w:tcPr>
                  <w:tcW w:w="2713" w:type="dxa"/>
                  <w:tcBorders>
                    <w:top w:val="nil"/>
                    <w:bottom w:val="nil"/>
                  </w:tcBorders>
                </w:tcPr>
                <w:p w14:paraId="4F35C918" w14:textId="77777777" w:rsidR="000D5459" w:rsidRDefault="000D5459">
                  <w:pPr>
                    <w:ind w:left="297" w:hanging="297"/>
                    <w:jc w:val="both"/>
                    <w:rPr>
                      <w:spacing w:val="-6"/>
                    </w:rPr>
                  </w:pPr>
                  <w:r>
                    <w:t>Bản quy hoạch</w:t>
                  </w:r>
                </w:p>
              </w:tc>
              <w:tc>
                <w:tcPr>
                  <w:tcW w:w="287" w:type="dxa"/>
                </w:tcPr>
                <w:p w14:paraId="5D708A23" w14:textId="77777777" w:rsidR="000D5459" w:rsidRDefault="000D5459">
                  <w:pPr>
                    <w:ind w:left="297" w:hanging="297"/>
                    <w:jc w:val="both"/>
                  </w:pPr>
                </w:p>
              </w:tc>
              <w:tc>
                <w:tcPr>
                  <w:tcW w:w="2830" w:type="dxa"/>
                  <w:tcBorders>
                    <w:top w:val="nil"/>
                    <w:bottom w:val="nil"/>
                  </w:tcBorders>
                </w:tcPr>
                <w:p w14:paraId="41705A8C" w14:textId="77777777" w:rsidR="000D5459" w:rsidRDefault="000D5459" w:rsidP="00E739BC">
                  <w:pPr>
                    <w:ind w:left="297" w:hanging="297"/>
                    <w:jc w:val="both"/>
                  </w:pPr>
                  <w:r>
                    <w:t xml:space="preserve">  Sản phẩm khác (*)</w:t>
                  </w:r>
                </w:p>
              </w:tc>
            </w:tr>
          </w:tbl>
          <w:p w14:paraId="7791FBAD" w14:textId="77777777" w:rsidR="00730FC6" w:rsidRPr="00730FC6" w:rsidRDefault="000D5459" w:rsidP="00730FC6">
            <w:pPr>
              <w:pStyle w:val="oancuaDanhsach"/>
              <w:tabs>
                <w:tab w:val="left" w:pos="9300"/>
              </w:tabs>
              <w:spacing w:before="120" w:line="360" w:lineRule="auto"/>
              <w:ind w:left="0"/>
              <w:jc w:val="both"/>
              <w:rPr>
                <w:bCs/>
                <w:i/>
              </w:rPr>
            </w:pPr>
            <w:r>
              <w:rPr>
                <w:b/>
                <w:bCs/>
                <w:i/>
              </w:rPr>
              <w:t>1</w:t>
            </w:r>
            <w:r w:rsidR="00BE0A52">
              <w:rPr>
                <w:b/>
                <w:bCs/>
                <w:i/>
              </w:rPr>
              <w:t>5</w:t>
            </w:r>
            <w:r>
              <w:rPr>
                <w:b/>
                <w:bCs/>
                <w:i/>
              </w:rPr>
              <w:t xml:space="preserve">.4 </w:t>
            </w:r>
            <w:r w:rsidRPr="00804E22">
              <w:rPr>
                <w:b/>
                <w:bCs/>
                <w:i/>
              </w:rPr>
              <w:t xml:space="preserve"> Các sản phẩm khác</w:t>
            </w:r>
            <w:r>
              <w:rPr>
                <w:b/>
                <w:bCs/>
                <w:i/>
              </w:rPr>
              <w:t>(*)</w:t>
            </w:r>
            <w:r w:rsidRPr="00804E22">
              <w:rPr>
                <w:bCs/>
                <w:i/>
              </w:rPr>
              <w:t xml:space="preserve">: </w:t>
            </w:r>
          </w:p>
          <w:p w14:paraId="367116F5" w14:textId="77777777" w:rsidR="00730FC6" w:rsidRDefault="00395BE9">
            <w:pPr>
              <w:tabs>
                <w:tab w:val="left" w:pos="9300"/>
              </w:tabs>
              <w:spacing w:before="120" w:line="360" w:lineRule="auto"/>
              <w:jc w:val="both"/>
              <w:rPr>
                <w:b/>
                <w:bCs/>
              </w:rPr>
            </w:pPr>
            <w:r>
              <w:rPr>
                <w:b/>
                <w:bCs/>
              </w:rPr>
              <w:t>…………………………………………………………………………………………………………………………………………………………………………………………………………………………………………………………………………………………………………………………………….</w:t>
            </w:r>
          </w:p>
          <w:p w14:paraId="2B8A7944" w14:textId="77777777" w:rsidR="000D5459" w:rsidRDefault="000D5459">
            <w:pPr>
              <w:tabs>
                <w:tab w:val="left" w:pos="9300"/>
              </w:tabs>
              <w:spacing w:before="120" w:line="360" w:lineRule="auto"/>
              <w:jc w:val="both"/>
              <w:rPr>
                <w:bCs/>
              </w:rPr>
            </w:pPr>
            <w:r w:rsidRPr="00E739BC">
              <w:rPr>
                <w:b/>
                <w:bCs/>
              </w:rPr>
              <w:t>1</w:t>
            </w:r>
            <w:r w:rsidR="00BE0A52">
              <w:rPr>
                <w:b/>
                <w:bCs/>
              </w:rPr>
              <w:t>5</w:t>
            </w:r>
            <w:r w:rsidRPr="00E739BC">
              <w:rPr>
                <w:b/>
                <w:bCs/>
              </w:rPr>
              <w:t>.</w:t>
            </w:r>
            <w:r>
              <w:rPr>
                <w:b/>
                <w:bCs/>
              </w:rPr>
              <w:t>5</w:t>
            </w:r>
            <w:r>
              <w:rPr>
                <w:bCs/>
              </w:rPr>
              <w:t xml:space="preserve"> </w:t>
            </w:r>
            <w:r w:rsidRPr="00250862">
              <w:rPr>
                <w:b/>
                <w:bCs/>
              </w:rPr>
              <w:t>Tên sản phẩm, số lượng và yêu cầu khoa học đối với sản phẩm</w:t>
            </w:r>
            <w:r>
              <w:rPr>
                <w:bCs/>
              </w:rPr>
              <w:t xml:space="preserve">: </w:t>
            </w:r>
          </w:p>
        </w:tc>
      </w:tr>
      <w:tr w:rsidR="000D5459" w14:paraId="4763BA83" w14:textId="77777777" w:rsidTr="004E128C">
        <w:trPr>
          <w:gridAfter w:val="2"/>
          <w:wAfter w:w="726" w:type="dxa"/>
          <w:trHeight w:val="354"/>
        </w:trPr>
        <w:tc>
          <w:tcPr>
            <w:tcW w:w="792" w:type="dxa"/>
            <w:gridSpan w:val="4"/>
            <w:noWrap/>
            <w:vAlign w:val="center"/>
          </w:tcPr>
          <w:p w14:paraId="0D050BF6" w14:textId="77777777" w:rsidR="000D5459" w:rsidRDefault="00730FC6">
            <w:pPr>
              <w:jc w:val="center"/>
            </w:pPr>
            <w:r>
              <w:t>TT</w:t>
            </w:r>
          </w:p>
        </w:tc>
        <w:tc>
          <w:tcPr>
            <w:tcW w:w="3699" w:type="dxa"/>
            <w:gridSpan w:val="4"/>
            <w:noWrap/>
            <w:vAlign w:val="center"/>
          </w:tcPr>
          <w:p w14:paraId="15A88B80" w14:textId="77777777" w:rsidR="000D5459" w:rsidRPr="003B48F0" w:rsidRDefault="000D5459">
            <w:pPr>
              <w:jc w:val="both"/>
              <w:rPr>
                <w:i/>
                <w:color w:val="FF0000"/>
              </w:rPr>
            </w:pPr>
            <w:r>
              <w:t>Tên sản phẩm</w:t>
            </w:r>
            <w:r w:rsidRPr="009C5088">
              <w:rPr>
                <w:i/>
                <w:color w:val="FF0000"/>
              </w:rPr>
              <w:t xml:space="preserve"> </w:t>
            </w:r>
          </w:p>
          <w:p w14:paraId="7DFC6AA3" w14:textId="77777777" w:rsidR="000D5459" w:rsidRDefault="000D5459">
            <w:pPr>
              <w:jc w:val="center"/>
            </w:pPr>
          </w:p>
        </w:tc>
        <w:tc>
          <w:tcPr>
            <w:tcW w:w="1417" w:type="dxa"/>
            <w:gridSpan w:val="4"/>
            <w:noWrap/>
            <w:vAlign w:val="center"/>
          </w:tcPr>
          <w:p w14:paraId="5793F7CF" w14:textId="77777777" w:rsidR="000D5459" w:rsidRDefault="000D5459">
            <w:pPr>
              <w:jc w:val="center"/>
            </w:pPr>
            <w:r>
              <w:t>Số lượng</w:t>
            </w:r>
          </w:p>
        </w:tc>
        <w:tc>
          <w:tcPr>
            <w:tcW w:w="4375" w:type="dxa"/>
            <w:gridSpan w:val="12"/>
            <w:noWrap/>
            <w:vAlign w:val="center"/>
          </w:tcPr>
          <w:p w14:paraId="62969F22" w14:textId="77777777" w:rsidR="000D5459" w:rsidRDefault="000D5459">
            <w:pPr>
              <w:jc w:val="center"/>
            </w:pPr>
            <w:r>
              <w:t>Yêu cầu khoa học, thông số kỹ thuật, chỉ tiêu cụ thể</w:t>
            </w:r>
          </w:p>
        </w:tc>
      </w:tr>
      <w:tr w:rsidR="00962C1E" w14:paraId="5A653DB9" w14:textId="77777777" w:rsidTr="00730FC6">
        <w:trPr>
          <w:gridAfter w:val="1"/>
          <w:wAfter w:w="695" w:type="dxa"/>
          <w:cantSplit/>
          <w:trHeight w:val="563"/>
        </w:trPr>
        <w:tc>
          <w:tcPr>
            <w:tcW w:w="792" w:type="dxa"/>
            <w:gridSpan w:val="4"/>
            <w:noWrap/>
          </w:tcPr>
          <w:p w14:paraId="57F7014A" w14:textId="77777777" w:rsidR="00962C1E" w:rsidRPr="00962C1E" w:rsidRDefault="00730FC6" w:rsidP="00962C1E">
            <w:pPr>
              <w:spacing w:before="120" w:after="120"/>
              <w:ind w:left="-57" w:right="-57"/>
              <w:jc w:val="center"/>
              <w:rPr>
                <w:b/>
              </w:rPr>
            </w:pPr>
            <w:r>
              <w:rPr>
                <w:b/>
              </w:rPr>
              <w:t>1</w:t>
            </w:r>
          </w:p>
        </w:tc>
        <w:tc>
          <w:tcPr>
            <w:tcW w:w="3699" w:type="dxa"/>
            <w:gridSpan w:val="4"/>
            <w:noWrap/>
          </w:tcPr>
          <w:p w14:paraId="39F95B96" w14:textId="5BCAB9F1" w:rsidR="00962C1E" w:rsidRPr="00730FC6" w:rsidRDefault="008F23D3" w:rsidP="00962C1E">
            <w:pPr>
              <w:tabs>
                <w:tab w:val="left" w:pos="193"/>
              </w:tabs>
              <w:spacing w:before="20"/>
              <w:ind w:left="-57" w:right="-57"/>
              <w:rPr>
                <w:spacing w:val="-6"/>
              </w:rPr>
            </w:pPr>
            <w:r>
              <w:rPr>
                <w:spacing w:val="-6"/>
              </w:rPr>
              <w:t>Bài báo khoa học</w:t>
            </w:r>
          </w:p>
        </w:tc>
        <w:tc>
          <w:tcPr>
            <w:tcW w:w="1417" w:type="dxa"/>
            <w:gridSpan w:val="4"/>
            <w:noWrap/>
          </w:tcPr>
          <w:p w14:paraId="2E3B4BF4" w14:textId="78EEE35B" w:rsidR="00962C1E" w:rsidRPr="009C5088" w:rsidRDefault="006714F1" w:rsidP="00962C1E">
            <w:pPr>
              <w:spacing w:before="20"/>
              <w:ind w:left="-57" w:right="-57"/>
              <w:rPr>
                <w:i/>
                <w:color w:val="FF0000"/>
              </w:rPr>
            </w:pPr>
            <w:r>
              <w:rPr>
                <w:i/>
                <w:color w:val="FF0000"/>
              </w:rPr>
              <w:t>0</w:t>
            </w:r>
            <w:r w:rsidR="007254E6">
              <w:rPr>
                <w:i/>
                <w:color w:val="FF0000"/>
              </w:rPr>
              <w:t>1</w:t>
            </w:r>
          </w:p>
        </w:tc>
        <w:tc>
          <w:tcPr>
            <w:tcW w:w="4406" w:type="dxa"/>
            <w:gridSpan w:val="13"/>
            <w:noWrap/>
          </w:tcPr>
          <w:p w14:paraId="33DDADE7" w14:textId="49E8BB46" w:rsidR="00962C1E" w:rsidRPr="00845268" w:rsidRDefault="00E672DB" w:rsidP="00E672DB">
            <w:r w:rsidRPr="00E672DB">
              <w:t>Đáp ứng được các tiêu chí của một bài báo khoa học đăng trên tạp chí khoa học chuyên ngành</w:t>
            </w:r>
          </w:p>
        </w:tc>
      </w:tr>
      <w:tr w:rsidR="00962C1E" w14:paraId="2DF9D32D" w14:textId="77777777" w:rsidTr="004E128C">
        <w:trPr>
          <w:gridAfter w:val="2"/>
          <w:wAfter w:w="726" w:type="dxa"/>
          <w:trHeight w:val="114"/>
        </w:trPr>
        <w:tc>
          <w:tcPr>
            <w:tcW w:w="792" w:type="dxa"/>
            <w:gridSpan w:val="4"/>
            <w:noWrap/>
          </w:tcPr>
          <w:p w14:paraId="277F5C79" w14:textId="76B6FD17" w:rsidR="00962C1E" w:rsidRDefault="00F02886">
            <w:pPr>
              <w:spacing w:before="120" w:after="120"/>
              <w:jc w:val="center"/>
            </w:pPr>
            <w:r>
              <w:rPr>
                <w:b/>
              </w:rPr>
              <w:t>2</w:t>
            </w:r>
          </w:p>
        </w:tc>
        <w:tc>
          <w:tcPr>
            <w:tcW w:w="3699" w:type="dxa"/>
            <w:gridSpan w:val="4"/>
            <w:noWrap/>
          </w:tcPr>
          <w:p w14:paraId="5C0B621A" w14:textId="52C20306" w:rsidR="00962C1E" w:rsidRPr="00730FC6" w:rsidRDefault="00BA1712" w:rsidP="00730FC6">
            <w:pPr>
              <w:spacing w:before="40"/>
              <w:ind w:left="-79"/>
              <w:jc w:val="both"/>
              <w:rPr>
                <w:spacing w:val="-6"/>
              </w:rPr>
            </w:pPr>
            <w:r>
              <w:t>Báo cáo khoa học</w:t>
            </w:r>
          </w:p>
        </w:tc>
        <w:tc>
          <w:tcPr>
            <w:tcW w:w="1417" w:type="dxa"/>
            <w:gridSpan w:val="4"/>
            <w:noWrap/>
          </w:tcPr>
          <w:p w14:paraId="3BBF589C" w14:textId="3298AC82" w:rsidR="00962C1E" w:rsidRPr="009C5088" w:rsidRDefault="00BA1712" w:rsidP="00962C1E">
            <w:pPr>
              <w:spacing w:before="40"/>
              <w:jc w:val="both"/>
              <w:rPr>
                <w:i/>
                <w:color w:val="FF0000"/>
              </w:rPr>
            </w:pPr>
            <w:r>
              <w:rPr>
                <w:i/>
                <w:color w:val="FF0000"/>
              </w:rPr>
              <w:t>01</w:t>
            </w:r>
          </w:p>
        </w:tc>
        <w:tc>
          <w:tcPr>
            <w:tcW w:w="4375" w:type="dxa"/>
            <w:gridSpan w:val="12"/>
            <w:noWrap/>
          </w:tcPr>
          <w:p w14:paraId="36B7385B" w14:textId="357AFB32" w:rsidR="00962C1E" w:rsidRPr="00845268" w:rsidRDefault="00A600CF" w:rsidP="00962C1E">
            <w:pPr>
              <w:spacing w:before="40"/>
              <w:jc w:val="both"/>
              <w:rPr>
                <w:i/>
                <w:color w:val="3366FF"/>
              </w:rPr>
            </w:pPr>
            <w:r>
              <w:t>Thể hiện ở dạng một công trình khoa học tổng hợp phản ánh đầy đủ nội dung và kết quả nghiên cứu.</w:t>
            </w:r>
          </w:p>
        </w:tc>
      </w:tr>
      <w:tr w:rsidR="00F02886" w14:paraId="54BDEA1C" w14:textId="77777777" w:rsidTr="004E128C">
        <w:trPr>
          <w:gridAfter w:val="2"/>
          <w:wAfter w:w="726" w:type="dxa"/>
          <w:trHeight w:val="114"/>
        </w:trPr>
        <w:tc>
          <w:tcPr>
            <w:tcW w:w="792" w:type="dxa"/>
            <w:gridSpan w:val="4"/>
            <w:noWrap/>
          </w:tcPr>
          <w:p w14:paraId="3A3EE3E8" w14:textId="14CB0506" w:rsidR="00F02886" w:rsidRDefault="00F02886">
            <w:pPr>
              <w:spacing w:before="120" w:after="120"/>
              <w:jc w:val="center"/>
              <w:rPr>
                <w:b/>
              </w:rPr>
            </w:pPr>
            <w:r>
              <w:rPr>
                <w:b/>
              </w:rPr>
              <w:t>3</w:t>
            </w:r>
          </w:p>
        </w:tc>
        <w:tc>
          <w:tcPr>
            <w:tcW w:w="3699" w:type="dxa"/>
            <w:gridSpan w:val="4"/>
            <w:noWrap/>
          </w:tcPr>
          <w:p w14:paraId="19BA023E" w14:textId="6A31C9EB" w:rsidR="00F02886" w:rsidRDefault="00F02886" w:rsidP="00730FC6">
            <w:pPr>
              <w:spacing w:before="40"/>
              <w:ind w:left="-79"/>
              <w:jc w:val="both"/>
            </w:pPr>
            <w:r>
              <w:t xml:space="preserve">Bản đồ rủi ro do lũ </w:t>
            </w:r>
            <w:r w:rsidR="00784E84">
              <w:t>lụt hạ lưu sông Cả</w:t>
            </w:r>
          </w:p>
        </w:tc>
        <w:tc>
          <w:tcPr>
            <w:tcW w:w="1417" w:type="dxa"/>
            <w:gridSpan w:val="4"/>
            <w:noWrap/>
          </w:tcPr>
          <w:p w14:paraId="0FF4B887" w14:textId="70205B04" w:rsidR="00F02886" w:rsidRDefault="00F02886" w:rsidP="00962C1E">
            <w:pPr>
              <w:spacing w:before="40"/>
              <w:jc w:val="both"/>
              <w:rPr>
                <w:i/>
                <w:color w:val="FF0000"/>
              </w:rPr>
            </w:pPr>
            <w:r>
              <w:rPr>
                <w:i/>
                <w:color w:val="FF0000"/>
              </w:rPr>
              <w:t>01</w:t>
            </w:r>
          </w:p>
        </w:tc>
        <w:tc>
          <w:tcPr>
            <w:tcW w:w="4375" w:type="dxa"/>
            <w:gridSpan w:val="12"/>
            <w:noWrap/>
          </w:tcPr>
          <w:p w14:paraId="3A57C8C4" w14:textId="05D76E53" w:rsidR="00F02886" w:rsidRDefault="00F02886" w:rsidP="00962C1E">
            <w:pPr>
              <w:spacing w:before="40"/>
              <w:jc w:val="both"/>
            </w:pPr>
            <w:r>
              <w:t>Thể hiện được các mức độ rủi ro thiên tai do lũ trên khu vực nghiên cứu.</w:t>
            </w:r>
          </w:p>
        </w:tc>
      </w:tr>
      <w:tr w:rsidR="00962C1E" w:rsidRPr="00661C3E" w14:paraId="440A95D4" w14:textId="77777777" w:rsidTr="004E128C">
        <w:trPr>
          <w:gridAfter w:val="2"/>
          <w:wAfter w:w="726" w:type="dxa"/>
          <w:trHeight w:val="24"/>
        </w:trPr>
        <w:tc>
          <w:tcPr>
            <w:tcW w:w="10283" w:type="dxa"/>
            <w:gridSpan w:val="24"/>
            <w:noWrap/>
          </w:tcPr>
          <w:p w14:paraId="64273033" w14:textId="77777777" w:rsidR="00962C1E" w:rsidRPr="00E739BC" w:rsidRDefault="00962C1E" w:rsidP="00E739BC">
            <w:pPr>
              <w:spacing w:before="120"/>
              <w:jc w:val="both"/>
            </w:pPr>
            <w:r w:rsidRPr="00E739BC">
              <w:rPr>
                <w:b/>
                <w:bCs/>
              </w:rPr>
              <w:t>1</w:t>
            </w:r>
            <w:r w:rsidR="00BE0A52">
              <w:rPr>
                <w:b/>
                <w:bCs/>
              </w:rPr>
              <w:t>6</w:t>
            </w:r>
            <w:r w:rsidRPr="00E739BC">
              <w:rPr>
                <w:b/>
                <w:bCs/>
              </w:rPr>
              <w:t>. HIỆU QUẢ</w:t>
            </w:r>
            <w:r w:rsidRPr="00E739BC">
              <w:t xml:space="preserve"> </w:t>
            </w:r>
          </w:p>
          <w:p w14:paraId="4E70FFF9" w14:textId="77777777" w:rsidR="00962C1E" w:rsidRDefault="00962C1E">
            <w:pPr>
              <w:spacing w:line="360" w:lineRule="auto"/>
              <w:jc w:val="both"/>
            </w:pPr>
            <w:r w:rsidRPr="003B48F0">
              <w:t xml:space="preserve">+ </w:t>
            </w:r>
            <w:r w:rsidRPr="00A17CF0">
              <w:rPr>
                <w:b/>
              </w:rPr>
              <w:t>Phục vụ cho công tác giáo dục và đào tạo</w:t>
            </w:r>
            <w:r>
              <w:t xml:space="preserve"> (</w:t>
            </w:r>
            <w:r w:rsidRPr="00804E22">
              <w:rPr>
                <w:i/>
              </w:rPr>
              <w:t>ghi rõ, cụ thể</w:t>
            </w:r>
            <w:r>
              <w:t>)</w:t>
            </w:r>
            <w:r w:rsidRPr="003B48F0">
              <w:t xml:space="preserve">: </w:t>
            </w:r>
          </w:p>
          <w:p w14:paraId="4ACBF19C" w14:textId="5D45D4DA" w:rsidR="007C6DC6" w:rsidRDefault="007254E6">
            <w:pPr>
              <w:spacing w:line="360" w:lineRule="auto"/>
              <w:jc w:val="both"/>
            </w:pPr>
            <w:r>
              <w:t>Sản phẩm của quá trình nghiên cứu được dùng phục vụ cho quá trình đào tạo các môn học: Ứng dụng GIS trong hỗ trợ ra quyết định (Đại học), Phân tích GIS (Cao học).</w:t>
            </w:r>
          </w:p>
          <w:p w14:paraId="7F22F315" w14:textId="77777777" w:rsidR="00962C1E" w:rsidRDefault="00962C1E">
            <w:pPr>
              <w:spacing w:line="360" w:lineRule="auto"/>
              <w:jc w:val="both"/>
              <w:rPr>
                <w:b/>
              </w:rPr>
            </w:pPr>
            <w:r w:rsidRPr="00A17CF0">
              <w:rPr>
                <w:b/>
              </w:rPr>
              <w:t xml:space="preserve">+ Phục vụ phát triển kinh tế - xã hội </w:t>
            </w:r>
            <w:r w:rsidRPr="00A17CF0">
              <w:t>(</w:t>
            </w:r>
            <w:r w:rsidRPr="00A17CF0">
              <w:rPr>
                <w:i/>
              </w:rPr>
              <w:t>ghi rõ, cụ thể</w:t>
            </w:r>
            <w:r w:rsidRPr="00A17CF0">
              <w:t>)</w:t>
            </w:r>
            <w:r w:rsidRPr="00A17CF0">
              <w:rPr>
                <w:b/>
              </w:rPr>
              <w:t>:</w:t>
            </w:r>
          </w:p>
          <w:p w14:paraId="7AD46F27" w14:textId="2B98A4A5" w:rsidR="00395BE9" w:rsidRPr="00190698" w:rsidRDefault="007254E6">
            <w:pPr>
              <w:spacing w:line="360" w:lineRule="auto"/>
              <w:jc w:val="both"/>
            </w:pPr>
            <w:r w:rsidRPr="00190698">
              <w:t xml:space="preserve">Báo cáo sản phẩm có thể được ứng dụng trong các nghiên cứu về ứng phó thiên tai, đánh giá nguy cơ cho các lưu vực sông trên toàn quốc. </w:t>
            </w:r>
          </w:p>
          <w:p w14:paraId="1F03FA54" w14:textId="77777777" w:rsidR="00962C1E" w:rsidRDefault="00962C1E" w:rsidP="00E739BC">
            <w:pPr>
              <w:spacing w:line="360" w:lineRule="auto"/>
              <w:jc w:val="both"/>
              <w:rPr>
                <w:b/>
              </w:rPr>
            </w:pPr>
            <w:r w:rsidRPr="00730FC6">
              <w:rPr>
                <w:i/>
              </w:rPr>
              <w:lastRenderedPageBreak/>
              <w:t>+</w:t>
            </w:r>
            <w:r>
              <w:rPr>
                <w:i/>
                <w:color w:val="0000FF"/>
              </w:rPr>
              <w:t xml:space="preserve"> </w:t>
            </w:r>
            <w:r w:rsidRPr="00A17CF0">
              <w:rPr>
                <w:b/>
              </w:rPr>
              <w:t>Phục vụ</w:t>
            </w:r>
            <w:r>
              <w:rPr>
                <w:b/>
              </w:rPr>
              <w:t xml:space="preserve"> an ninh - quốc phòng</w:t>
            </w:r>
          </w:p>
          <w:p w14:paraId="0EFABBFD" w14:textId="77777777" w:rsidR="00730FC6" w:rsidRPr="00661C3E" w:rsidRDefault="00730FC6" w:rsidP="006714F1">
            <w:pPr>
              <w:spacing w:line="360" w:lineRule="auto"/>
              <w:jc w:val="both"/>
              <w:rPr>
                <w:i/>
                <w:lang w:val="pt-BR"/>
              </w:rPr>
            </w:pPr>
          </w:p>
        </w:tc>
      </w:tr>
      <w:tr w:rsidR="00962C1E" w:rsidRPr="00661C3E" w14:paraId="5844B7EE" w14:textId="77777777" w:rsidTr="004E128C">
        <w:trPr>
          <w:gridAfter w:val="2"/>
          <w:wAfter w:w="726" w:type="dxa"/>
          <w:trHeight w:val="24"/>
        </w:trPr>
        <w:tc>
          <w:tcPr>
            <w:tcW w:w="10283" w:type="dxa"/>
            <w:gridSpan w:val="24"/>
            <w:noWrap/>
          </w:tcPr>
          <w:p w14:paraId="6522B357" w14:textId="77777777" w:rsidR="00962C1E" w:rsidRPr="00E739BC" w:rsidRDefault="00962C1E" w:rsidP="00E739BC">
            <w:pPr>
              <w:spacing w:before="120" w:line="360" w:lineRule="auto"/>
              <w:jc w:val="both"/>
              <w:rPr>
                <w:b/>
                <w:bCs/>
                <w:lang w:val="pt-BR"/>
              </w:rPr>
            </w:pPr>
            <w:r w:rsidRPr="00E739BC">
              <w:rPr>
                <w:b/>
                <w:bCs/>
                <w:lang w:val="pt-BR"/>
              </w:rPr>
              <w:lastRenderedPageBreak/>
              <w:t>1</w:t>
            </w:r>
            <w:r w:rsidR="00BE0A52">
              <w:rPr>
                <w:b/>
                <w:bCs/>
                <w:lang w:val="pt-BR"/>
              </w:rPr>
              <w:t>7</w:t>
            </w:r>
            <w:r w:rsidRPr="00E739BC">
              <w:rPr>
                <w:b/>
                <w:bCs/>
                <w:lang w:val="pt-BR"/>
              </w:rPr>
              <w:t>. PHƯƠNG THỨC CHUYỂN GIAO KẾT QUẢ NGHIÊN CỨU VÀ ĐỊA CHỈ ỨNG DỤNG</w:t>
            </w:r>
          </w:p>
          <w:p w14:paraId="7F46FBD3" w14:textId="77777777" w:rsidR="00962C1E" w:rsidRPr="00E739BC" w:rsidRDefault="00962C1E" w:rsidP="00E739BC">
            <w:pPr>
              <w:spacing w:line="360" w:lineRule="auto"/>
              <w:jc w:val="both"/>
              <w:rPr>
                <w:b/>
                <w:bCs/>
                <w:sz w:val="20"/>
                <w:lang w:val="pt-BR"/>
              </w:rPr>
            </w:pPr>
            <w:r w:rsidRPr="00E739BC">
              <w:rPr>
                <w:b/>
                <w:bCs/>
                <w:lang w:val="pt-BR"/>
              </w:rPr>
              <w:t xml:space="preserve">-  </w:t>
            </w:r>
            <w:r w:rsidRPr="00E739BC">
              <w:rPr>
                <w:b/>
                <w:bCs/>
                <w:i/>
                <w:lang w:val="pt-BR"/>
              </w:rPr>
              <w:t xml:space="preserve">Phương thức chuyển giao kết quả NC </w:t>
            </w:r>
            <w:r w:rsidRPr="00E739BC">
              <w:rPr>
                <w:lang w:val="pt-BR"/>
              </w:rPr>
              <w:t>(</w:t>
            </w:r>
            <w:r w:rsidRPr="00E739BC">
              <w:rPr>
                <w:i/>
                <w:lang w:val="pt-BR"/>
              </w:rPr>
              <w:t>ghi rõ, cụ thể</w:t>
            </w:r>
            <w:r w:rsidRPr="00E739BC">
              <w:rPr>
                <w:lang w:val="pt-BR"/>
              </w:rPr>
              <w:t>)</w:t>
            </w:r>
            <w:r w:rsidRPr="00E739BC">
              <w:rPr>
                <w:b/>
                <w:bCs/>
                <w:i/>
                <w:lang w:val="pt-BR"/>
              </w:rPr>
              <w:t>:</w:t>
            </w:r>
          </w:p>
          <w:p w14:paraId="7586B27E" w14:textId="77777777" w:rsidR="00E97C45" w:rsidRDefault="00E97C45" w:rsidP="00E97C45">
            <w:pPr>
              <w:spacing w:line="264" w:lineRule="auto"/>
              <w:jc w:val="both"/>
              <w:rPr>
                <w:rFonts w:eastAsia="Times New Roman"/>
                <w:lang w:eastAsia="en-US"/>
              </w:rPr>
            </w:pPr>
            <w:r>
              <w:t xml:space="preserve">       - Chuyển giao cho Bộ môn Bản đồ để phục vụ công tác giảng dạy Đại học chuyên ngành: Bản đồ, GIS; và Sau đại học cho ngành: Bản đồ, viễn thám và hệ thống thông tin địa lý (GIS) của trường Đại học Mỏ – Địa chất.</w:t>
            </w:r>
          </w:p>
          <w:p w14:paraId="4B7A738C" w14:textId="77777777" w:rsidR="00E97C45" w:rsidRDefault="00E97C45" w:rsidP="00E97C45">
            <w:pPr>
              <w:spacing w:line="264" w:lineRule="auto"/>
              <w:jc w:val="both"/>
              <w:rPr>
                <w:b/>
                <w:bCs/>
                <w:i/>
                <w:lang w:val="pt-BR"/>
              </w:rPr>
            </w:pPr>
            <w:r>
              <w:t xml:space="preserve">       - Các kết quả sau khi nghiên cứu hoàn thiện có thể chuyển giao theo hình thức hợp đồng sản xuất hoặc chuyển giao công nghệ.</w:t>
            </w:r>
          </w:p>
          <w:p w14:paraId="3F1BD2BB" w14:textId="77777777" w:rsidR="00962C1E" w:rsidRPr="00E739BC" w:rsidRDefault="00962C1E" w:rsidP="00E739BC">
            <w:pPr>
              <w:pStyle w:val="oancuaDanhsach"/>
              <w:numPr>
                <w:ilvl w:val="0"/>
                <w:numId w:val="5"/>
              </w:numPr>
              <w:spacing w:line="360" w:lineRule="auto"/>
              <w:ind w:left="284" w:hanging="284"/>
              <w:jc w:val="both"/>
              <w:rPr>
                <w:bCs/>
                <w:i/>
                <w:color w:val="0000FF"/>
                <w:lang w:val="pt-BR"/>
              </w:rPr>
            </w:pPr>
            <w:r>
              <w:rPr>
                <w:b/>
                <w:bCs/>
                <w:i/>
                <w:lang w:val="pt-BR"/>
              </w:rPr>
              <w:t>T</w:t>
            </w:r>
            <w:r w:rsidRPr="00E739BC">
              <w:rPr>
                <w:b/>
                <w:bCs/>
                <w:i/>
                <w:lang w:val="pt-BR"/>
              </w:rPr>
              <w:t xml:space="preserve">ên </w:t>
            </w:r>
            <w:r>
              <w:rPr>
                <w:b/>
                <w:bCs/>
                <w:i/>
                <w:lang w:val="pt-BR"/>
              </w:rPr>
              <w:t>và đ</w:t>
            </w:r>
            <w:r w:rsidRPr="00E739BC">
              <w:rPr>
                <w:b/>
                <w:bCs/>
                <w:i/>
                <w:lang w:val="pt-BR"/>
              </w:rPr>
              <w:t xml:space="preserve">ịa chỉ đơn vị sử dụng kết quả NC </w:t>
            </w:r>
            <w:r w:rsidRPr="00E739BC">
              <w:rPr>
                <w:lang w:val="pt-BR"/>
              </w:rPr>
              <w:t>(</w:t>
            </w:r>
            <w:r w:rsidRPr="00E739BC">
              <w:rPr>
                <w:i/>
                <w:lang w:val="pt-BR"/>
              </w:rPr>
              <w:t>ghi rõ, cụ thể</w:t>
            </w:r>
            <w:r w:rsidRPr="00E739BC">
              <w:rPr>
                <w:lang w:val="pt-BR"/>
              </w:rPr>
              <w:t>)</w:t>
            </w:r>
            <w:r w:rsidRPr="00E739BC">
              <w:rPr>
                <w:b/>
                <w:bCs/>
                <w:i/>
                <w:lang w:val="pt-BR"/>
              </w:rPr>
              <w:t>:</w:t>
            </w:r>
          </w:p>
          <w:p w14:paraId="07DD8505" w14:textId="4EE4DE09" w:rsidR="00962C1E" w:rsidRPr="006714F1" w:rsidRDefault="006714F1" w:rsidP="006714F1">
            <w:pPr>
              <w:pStyle w:val="oancuaDanhsach"/>
              <w:spacing w:line="360" w:lineRule="auto"/>
              <w:ind w:left="0"/>
              <w:jc w:val="both"/>
              <w:rPr>
                <w:bCs/>
                <w:i/>
                <w:color w:val="0000FF"/>
                <w:lang w:val="pt-BR"/>
              </w:rPr>
            </w:pPr>
            <w:r>
              <w:t>Bộ môn Bản đồ, khoa Trắc địa – Bản đồ và Quản lý đất đai, Trường đại học Mỏ - Địa chất</w:t>
            </w:r>
          </w:p>
        </w:tc>
      </w:tr>
      <w:tr w:rsidR="00EA3EA3" w:rsidRPr="00661C3E" w14:paraId="1CB5035C" w14:textId="77777777" w:rsidTr="004E128C">
        <w:trPr>
          <w:gridAfter w:val="2"/>
          <w:wAfter w:w="726" w:type="dxa"/>
          <w:trHeight w:val="24"/>
        </w:trPr>
        <w:tc>
          <w:tcPr>
            <w:tcW w:w="10283" w:type="dxa"/>
            <w:gridSpan w:val="24"/>
            <w:noWrap/>
          </w:tcPr>
          <w:p w14:paraId="5F50F841" w14:textId="77777777" w:rsidR="00EA3EA3" w:rsidRDefault="00EA3EA3" w:rsidP="00E739BC">
            <w:pPr>
              <w:spacing w:before="120" w:line="360" w:lineRule="auto"/>
              <w:jc w:val="both"/>
              <w:rPr>
                <w:b/>
                <w:bCs/>
                <w:lang w:val="pt-BR"/>
              </w:rPr>
            </w:pPr>
            <w:r>
              <w:rPr>
                <w:b/>
                <w:bCs/>
                <w:lang w:val="pt-BR"/>
              </w:rPr>
              <w:t>1</w:t>
            </w:r>
            <w:r w:rsidR="00BE0A52">
              <w:rPr>
                <w:b/>
                <w:bCs/>
                <w:lang w:val="pt-BR"/>
              </w:rPr>
              <w:t>8</w:t>
            </w:r>
            <w:r>
              <w:rPr>
                <w:b/>
                <w:bCs/>
                <w:lang w:val="pt-BR"/>
              </w:rPr>
              <w:t>. ĐỊNH HƯỚNG PHÁT TRIỂN TIẾP THEO CỦA ĐỀ TÀI NGHIÊN CỨU</w:t>
            </w:r>
          </w:p>
          <w:p w14:paraId="4050CACD" w14:textId="77777777" w:rsidR="00EA3EA3" w:rsidRPr="00EA3EA3" w:rsidRDefault="00EA3EA3" w:rsidP="00E739BC">
            <w:pPr>
              <w:spacing w:before="120" w:line="360" w:lineRule="auto"/>
              <w:jc w:val="both"/>
              <w:rPr>
                <w:bCs/>
                <w:lang w:val="pt-BR"/>
              </w:rPr>
            </w:pPr>
            <w:r>
              <w:rPr>
                <w:b/>
                <w:bCs/>
                <w:lang w:val="pt-BR"/>
              </w:rPr>
              <w:t>1</w:t>
            </w:r>
            <w:r w:rsidR="00BE0A52">
              <w:rPr>
                <w:b/>
                <w:bCs/>
                <w:lang w:val="pt-BR"/>
              </w:rPr>
              <w:t>8</w:t>
            </w:r>
            <w:r>
              <w:rPr>
                <w:b/>
                <w:bCs/>
                <w:lang w:val="pt-BR"/>
              </w:rPr>
              <w:t xml:space="preserve">.1. Đề xuất phát triển thành đề tài cấp cao hơn </w:t>
            </w:r>
            <w:r w:rsidRPr="00EA3EA3">
              <w:rPr>
                <w:bCs/>
                <w:lang w:val="pt-BR"/>
              </w:rPr>
              <w:t>(dự kiến tên đề tài, cấp quản lý, kinh phí dự kiến</w:t>
            </w:r>
            <w:r w:rsidR="00330E62">
              <w:rPr>
                <w:bCs/>
                <w:lang w:val="pt-BR"/>
              </w:rPr>
              <w:t>, thời gian đăng ký,...</w:t>
            </w:r>
            <w:r w:rsidRPr="00EA3EA3">
              <w:rPr>
                <w:bCs/>
                <w:lang w:val="pt-BR"/>
              </w:rPr>
              <w:t>)</w:t>
            </w:r>
          </w:p>
          <w:p w14:paraId="4CA7ED0B" w14:textId="77777777" w:rsidR="00EA3EA3" w:rsidRDefault="00EA3EA3" w:rsidP="00E739BC">
            <w:pPr>
              <w:spacing w:before="120" w:line="360" w:lineRule="auto"/>
              <w:jc w:val="both"/>
              <w:rPr>
                <w:b/>
                <w:bCs/>
                <w:lang w:val="pt-BR"/>
              </w:rPr>
            </w:pPr>
            <w:r>
              <w:rPr>
                <w:b/>
                <w:bCs/>
                <w:lang w:val="pt-BR"/>
              </w:rPr>
              <w:t>1</w:t>
            </w:r>
            <w:r w:rsidR="00BE0A52">
              <w:rPr>
                <w:b/>
                <w:bCs/>
                <w:lang w:val="pt-BR"/>
              </w:rPr>
              <w:t>8</w:t>
            </w:r>
            <w:r>
              <w:rPr>
                <w:b/>
                <w:bCs/>
                <w:lang w:val="pt-BR"/>
              </w:rPr>
              <w:t xml:space="preserve">.2. Khả năng thương mại hóa sản phẩm </w:t>
            </w:r>
            <w:r w:rsidRPr="00EA3EA3">
              <w:rPr>
                <w:bCs/>
                <w:lang w:val="pt-BR"/>
              </w:rPr>
              <w:t>(loại hình sản phẩm</w:t>
            </w:r>
            <w:r>
              <w:rPr>
                <w:bCs/>
                <w:lang w:val="pt-BR"/>
              </w:rPr>
              <w:t>, nhu cầu kinh phí thực hiện, thời gian dự kiến</w:t>
            </w:r>
            <w:r w:rsidR="00330E62">
              <w:rPr>
                <w:bCs/>
                <w:lang w:val="pt-BR"/>
              </w:rPr>
              <w:t>, loại hình đơn vị sử dụng sản phẩm,...</w:t>
            </w:r>
            <w:r>
              <w:rPr>
                <w:bCs/>
                <w:lang w:val="pt-BR"/>
              </w:rPr>
              <w:t>)</w:t>
            </w:r>
          </w:p>
          <w:p w14:paraId="14A409D4" w14:textId="77777777" w:rsidR="00EA3EA3" w:rsidRPr="00EA3EA3" w:rsidRDefault="00EA3EA3" w:rsidP="00E739BC">
            <w:pPr>
              <w:spacing w:before="120" w:line="360" w:lineRule="auto"/>
              <w:jc w:val="both"/>
              <w:rPr>
                <w:bCs/>
                <w:lang w:val="pt-BR"/>
              </w:rPr>
            </w:pPr>
            <w:r>
              <w:rPr>
                <w:b/>
                <w:bCs/>
                <w:lang w:val="pt-BR"/>
              </w:rPr>
              <w:t>1</w:t>
            </w:r>
            <w:r w:rsidR="00BE0A52">
              <w:rPr>
                <w:b/>
                <w:bCs/>
                <w:lang w:val="pt-BR"/>
              </w:rPr>
              <w:t>8</w:t>
            </w:r>
            <w:r>
              <w:rPr>
                <w:b/>
                <w:bCs/>
                <w:lang w:val="pt-BR"/>
              </w:rPr>
              <w:t xml:space="preserve">.3. Khả năng đăng ký bản quyền sở hữu trí tuệ </w:t>
            </w:r>
            <w:r>
              <w:rPr>
                <w:bCs/>
                <w:lang w:val="pt-BR"/>
              </w:rPr>
              <w:t xml:space="preserve">(tên phát minh/sáng chế/giải pháp, </w:t>
            </w:r>
            <w:r w:rsidR="00604DE5">
              <w:rPr>
                <w:bCs/>
                <w:lang w:val="pt-BR"/>
              </w:rPr>
              <w:t>nhu cầu kinh phí thực hiện</w:t>
            </w:r>
            <w:r w:rsidR="00330E62">
              <w:rPr>
                <w:bCs/>
                <w:lang w:val="pt-BR"/>
              </w:rPr>
              <w:t>, đăng ký phát minh trong và ngoài nước, ...</w:t>
            </w:r>
            <w:r>
              <w:rPr>
                <w:bCs/>
                <w:lang w:val="pt-BR"/>
              </w:rPr>
              <w:t>)</w:t>
            </w:r>
          </w:p>
          <w:p w14:paraId="7419CC06" w14:textId="77777777" w:rsidR="00EA3EA3" w:rsidRPr="00E739BC" w:rsidRDefault="00EA3EA3" w:rsidP="00E739BC">
            <w:pPr>
              <w:spacing w:before="120" w:line="360" w:lineRule="auto"/>
              <w:jc w:val="both"/>
              <w:rPr>
                <w:b/>
                <w:bCs/>
                <w:lang w:val="pt-BR"/>
              </w:rPr>
            </w:pPr>
          </w:p>
        </w:tc>
      </w:tr>
      <w:tr w:rsidR="00962C1E" w14:paraId="300FB2A4" w14:textId="77777777" w:rsidTr="004E128C">
        <w:trPr>
          <w:gridAfter w:val="2"/>
          <w:wAfter w:w="726" w:type="dxa"/>
          <w:trHeight w:val="1408"/>
        </w:trPr>
        <w:tc>
          <w:tcPr>
            <w:tcW w:w="10283" w:type="dxa"/>
            <w:gridSpan w:val="24"/>
            <w:noWrap/>
          </w:tcPr>
          <w:p w14:paraId="674E9997" w14:textId="77777777" w:rsidR="00962C1E" w:rsidRPr="00804E22" w:rsidRDefault="00BE0A52" w:rsidP="00C2271C">
            <w:pPr>
              <w:keepNext/>
              <w:spacing w:before="120"/>
              <w:outlineLvl w:val="0"/>
              <w:rPr>
                <w:b/>
                <w:bCs/>
              </w:rPr>
            </w:pPr>
            <w:r>
              <w:rPr>
                <w:b/>
                <w:bCs/>
              </w:rPr>
              <w:lastRenderedPageBreak/>
              <w:t>19</w:t>
            </w:r>
            <w:r w:rsidR="00962C1E" w:rsidRPr="00804E22">
              <w:rPr>
                <w:b/>
                <w:bCs/>
              </w:rPr>
              <w:t>.  KINH PHÍ THỰC HIỆN ĐỀ TÀI VÀ NGUỒN KINH PHÍ</w:t>
            </w:r>
          </w:p>
          <w:p w14:paraId="4D672666" w14:textId="6491931D" w:rsidR="00962C1E" w:rsidRDefault="00BE0A52" w:rsidP="00136A8B">
            <w:pPr>
              <w:spacing w:before="120"/>
              <w:rPr>
                <w:b/>
                <w:bCs/>
              </w:rPr>
            </w:pPr>
            <w:r>
              <w:rPr>
                <w:b/>
                <w:bCs/>
              </w:rPr>
              <w:t>19</w:t>
            </w:r>
            <w:r w:rsidR="00962C1E">
              <w:rPr>
                <w:b/>
                <w:bCs/>
              </w:rPr>
              <w:t xml:space="preserve">.1 Tổng kinh phí: </w:t>
            </w:r>
            <w:r w:rsidR="00F02886">
              <w:rPr>
                <w:bCs/>
              </w:rPr>
              <w:t>7</w:t>
            </w:r>
            <w:r w:rsidR="007254E6">
              <w:rPr>
                <w:bCs/>
              </w:rPr>
              <w:t>0</w:t>
            </w:r>
            <w:r w:rsidR="00B9104C">
              <w:rPr>
                <w:bCs/>
              </w:rPr>
              <w:t>.</w:t>
            </w:r>
            <w:r w:rsidR="007254E6">
              <w:rPr>
                <w:bCs/>
              </w:rPr>
              <w:t>000</w:t>
            </w:r>
            <w:r w:rsidR="00B9104C">
              <w:rPr>
                <w:bCs/>
              </w:rPr>
              <w:t>.</w:t>
            </w:r>
            <w:r w:rsidR="007254E6">
              <w:rPr>
                <w:bCs/>
              </w:rPr>
              <w:t>000</w:t>
            </w:r>
            <w:r w:rsidR="00B9104C">
              <w:rPr>
                <w:bCs/>
              </w:rPr>
              <w:t>,0.</w:t>
            </w:r>
            <w:r w:rsidR="0023241B">
              <w:rPr>
                <w:bCs/>
              </w:rPr>
              <w:t xml:space="preserve"> </w:t>
            </w:r>
            <w:r w:rsidR="00962C1E">
              <w:t>Trong đó:</w:t>
            </w:r>
          </w:p>
          <w:p w14:paraId="0938EA27" w14:textId="6BBF8F6A" w:rsidR="00962C1E" w:rsidRDefault="00962C1E" w:rsidP="00136A8B">
            <w:pPr>
              <w:spacing w:before="120"/>
            </w:pPr>
            <w:r>
              <w:t xml:space="preserve">    </w:t>
            </w:r>
            <w:r w:rsidRPr="00962C1E">
              <w:rPr>
                <w:b/>
                <w:i/>
              </w:rPr>
              <w:t xml:space="preserve">Hỗ trợ từ </w:t>
            </w:r>
            <w:r w:rsidR="00D81CB7">
              <w:rPr>
                <w:b/>
                <w:i/>
              </w:rPr>
              <w:t xml:space="preserve">Nguồn thu của </w:t>
            </w:r>
            <w:r w:rsidRPr="00962C1E">
              <w:rPr>
                <w:b/>
                <w:i/>
              </w:rPr>
              <w:t>Nhà trường</w:t>
            </w:r>
            <w:r>
              <w:t xml:space="preserve"> </w:t>
            </w:r>
            <w:r w:rsidRPr="003B48F0">
              <w:t>(</w:t>
            </w:r>
            <w:r w:rsidR="00730FC6">
              <w:t>đ</w:t>
            </w:r>
            <w:r w:rsidRPr="003B48F0">
              <w:t>)</w:t>
            </w:r>
            <w:r>
              <w:t>:</w:t>
            </w:r>
            <w:r w:rsidRPr="004F61F0">
              <w:rPr>
                <w:color w:val="0000FF"/>
              </w:rPr>
              <w:t xml:space="preserve"> </w:t>
            </w:r>
            <w:r w:rsidR="003E4EC2">
              <w:t>7</w:t>
            </w:r>
            <w:r w:rsidR="00B9104C">
              <w:t>0.</w:t>
            </w:r>
            <w:r w:rsidR="007254E6">
              <w:t>000</w:t>
            </w:r>
            <w:r w:rsidR="00B9104C">
              <w:t>.</w:t>
            </w:r>
            <w:r w:rsidR="007254E6">
              <w:t>000</w:t>
            </w:r>
            <w:r w:rsidR="00B9104C">
              <w:t>,0</w:t>
            </w:r>
            <w:r>
              <w:t xml:space="preserve"> (</w:t>
            </w:r>
            <w:r w:rsidRPr="00661C3E">
              <w:rPr>
                <w:i/>
              </w:rPr>
              <w:t xml:space="preserve">Bằng </w:t>
            </w:r>
            <w:r>
              <w:rPr>
                <w:i/>
              </w:rPr>
              <w:t>c</w:t>
            </w:r>
            <w:r w:rsidRPr="00661C3E">
              <w:rPr>
                <w:i/>
              </w:rPr>
              <w:t>hữ</w:t>
            </w:r>
            <w:r>
              <w:rPr>
                <w:i/>
              </w:rPr>
              <w:t>)</w:t>
            </w:r>
            <w:r w:rsidR="007254E6">
              <w:rPr>
                <w:i/>
              </w:rPr>
              <w:t xml:space="preserve"> </w:t>
            </w:r>
            <w:r w:rsidR="003E4EC2">
              <w:rPr>
                <w:i/>
              </w:rPr>
              <w:t>Bẩy</w:t>
            </w:r>
            <w:r w:rsidR="00B9104C">
              <w:rPr>
                <w:i/>
              </w:rPr>
              <w:t xml:space="preserve"> mươi triệu đồng</w:t>
            </w:r>
          </w:p>
          <w:p w14:paraId="677B9E80" w14:textId="39FEA8CF" w:rsidR="00962C1E" w:rsidRDefault="00962C1E" w:rsidP="00136A8B">
            <w:pPr>
              <w:spacing w:before="120"/>
            </w:pPr>
            <w:r>
              <w:t xml:space="preserve">    </w:t>
            </w:r>
            <w:r w:rsidRPr="00962C1E">
              <w:rPr>
                <w:b/>
                <w:i/>
              </w:rPr>
              <w:t>Các nguồn kinh phí khác</w:t>
            </w:r>
            <w:r>
              <w:t>:</w:t>
            </w:r>
            <w:r w:rsidRPr="004F61F0">
              <w:rPr>
                <w:color w:val="0000FF"/>
              </w:rPr>
              <w:t xml:space="preserve"> </w:t>
            </w:r>
            <w:r w:rsidRPr="003B48F0">
              <w:t>(</w:t>
            </w:r>
            <w:r w:rsidR="00730FC6">
              <w:t>đ</w:t>
            </w:r>
            <w:r w:rsidRPr="003B48F0">
              <w:t>)</w:t>
            </w:r>
            <w:r w:rsidR="00B9104C">
              <w:t xml:space="preserve"> 0,0</w:t>
            </w:r>
            <w:r>
              <w:t xml:space="preserve"> (</w:t>
            </w:r>
            <w:r w:rsidRPr="00661C3E">
              <w:rPr>
                <w:i/>
              </w:rPr>
              <w:t>Bằng chữ</w:t>
            </w:r>
            <w:r>
              <w:rPr>
                <w:i/>
              </w:rPr>
              <w:t>)</w:t>
            </w:r>
            <w:r w:rsidR="007254E6">
              <w:t xml:space="preserve"> </w:t>
            </w:r>
            <w:r w:rsidR="00B9104C">
              <w:rPr>
                <w:i/>
              </w:rPr>
              <w:t>Không</w:t>
            </w:r>
          </w:p>
          <w:p w14:paraId="0C7C8785" w14:textId="77777777" w:rsidR="00962C1E" w:rsidRDefault="00962C1E" w:rsidP="00C2271C">
            <w:pPr>
              <w:rPr>
                <w:sz w:val="2"/>
              </w:rPr>
            </w:pPr>
          </w:p>
          <w:p w14:paraId="2067A5D3" w14:textId="77777777" w:rsidR="00962C1E" w:rsidRDefault="00962C1E" w:rsidP="00C2271C">
            <w:pPr>
              <w:rPr>
                <w:sz w:val="6"/>
              </w:rPr>
            </w:pPr>
          </w:p>
          <w:p w14:paraId="43516572" w14:textId="77777777" w:rsidR="00962C1E" w:rsidRDefault="00962C1E" w:rsidP="00C2271C">
            <w:pPr>
              <w:rPr>
                <w:i/>
              </w:rPr>
            </w:pPr>
            <w:r w:rsidRPr="00962C1E">
              <w:rPr>
                <w:b/>
                <w:i/>
              </w:rPr>
              <w:t>Tên địa chỉ đơn vị tài trợ</w:t>
            </w:r>
            <w:r>
              <w:rPr>
                <w:i/>
              </w:rPr>
              <w:t>:……………………………………………………………………………………………</w:t>
            </w:r>
          </w:p>
          <w:p w14:paraId="24AD9F6E" w14:textId="77777777" w:rsidR="00962C1E" w:rsidRDefault="00962C1E" w:rsidP="00C2271C">
            <w:pPr>
              <w:rPr>
                <w:i/>
              </w:rPr>
            </w:pPr>
            <w:r>
              <w:rPr>
                <w:i/>
              </w:rPr>
              <w:t xml:space="preserve">……………………………………………………………………………………………………………………… </w:t>
            </w:r>
          </w:p>
          <w:p w14:paraId="33CA10B5" w14:textId="77777777" w:rsidR="00962C1E" w:rsidRPr="00E739BC" w:rsidRDefault="00962C1E" w:rsidP="00C2271C">
            <w:pPr>
              <w:rPr>
                <w:i/>
              </w:rPr>
            </w:pPr>
          </w:p>
          <w:p w14:paraId="69EFD01C" w14:textId="77777777" w:rsidR="00962C1E" w:rsidRPr="003B48F0" w:rsidRDefault="00BE0A52" w:rsidP="006C6A09">
            <w:pPr>
              <w:rPr>
                <w:i/>
                <w:iCs/>
              </w:rPr>
            </w:pPr>
            <w:r>
              <w:rPr>
                <w:b/>
              </w:rPr>
              <w:t>19</w:t>
            </w:r>
            <w:r w:rsidR="00962C1E">
              <w:rPr>
                <w:b/>
              </w:rPr>
              <w:t xml:space="preserve">.2 </w:t>
            </w:r>
            <w:r w:rsidR="00962C1E" w:rsidRPr="00804E22">
              <w:rPr>
                <w:b/>
              </w:rPr>
              <w:t>Dự trù kinh phí theo các mục chi:</w:t>
            </w:r>
            <w:r w:rsidR="00962C1E">
              <w:rPr>
                <w:i/>
                <w:iCs/>
              </w:rPr>
              <w:t xml:space="preserve">                                                                      (</w:t>
            </w:r>
            <w:r w:rsidR="00962C1E">
              <w:rPr>
                <w:i/>
                <w:iCs/>
                <w:sz w:val="20"/>
              </w:rPr>
              <w:t xml:space="preserve">Đơn vị tính: </w:t>
            </w:r>
            <w:r w:rsidR="00962C1E" w:rsidRPr="008648D0">
              <w:rPr>
                <w:i/>
                <w:iCs/>
                <w:sz w:val="20"/>
              </w:rPr>
              <w:t>đồng</w:t>
            </w:r>
            <w:r w:rsidR="00962C1E">
              <w:rPr>
                <w:i/>
                <w:iCs/>
                <w:sz w:val="20"/>
              </w:rPr>
              <w:t>)</w:t>
            </w:r>
          </w:p>
        </w:tc>
      </w:tr>
      <w:tr w:rsidR="004E322F" w14:paraId="080E8588" w14:textId="77777777" w:rsidTr="004E128C">
        <w:trPr>
          <w:gridAfter w:val="2"/>
          <w:wAfter w:w="726" w:type="dxa"/>
          <w:cantSplit/>
          <w:trHeight w:val="345"/>
        </w:trPr>
        <w:tc>
          <w:tcPr>
            <w:tcW w:w="526" w:type="dxa"/>
            <w:gridSpan w:val="2"/>
            <w:vMerge w:val="restart"/>
            <w:tcBorders>
              <w:right w:val="single" w:sz="4" w:space="0" w:color="auto"/>
            </w:tcBorders>
            <w:noWrap/>
          </w:tcPr>
          <w:p w14:paraId="654509B4" w14:textId="77777777" w:rsidR="004E322F" w:rsidRDefault="004E322F" w:rsidP="00962C1E">
            <w:pPr>
              <w:keepNext/>
              <w:jc w:val="center"/>
              <w:outlineLvl w:val="0"/>
              <w:rPr>
                <w:b/>
                <w:bCs/>
                <w:sz w:val="22"/>
                <w:szCs w:val="22"/>
              </w:rPr>
            </w:pPr>
            <w:r>
              <w:rPr>
                <w:b/>
                <w:bCs/>
                <w:sz w:val="22"/>
                <w:szCs w:val="22"/>
              </w:rPr>
              <w:t>TT</w:t>
            </w:r>
          </w:p>
          <w:p w14:paraId="24922D36" w14:textId="77777777" w:rsidR="004E322F" w:rsidRDefault="004E322F">
            <w:pPr>
              <w:keepNext/>
              <w:jc w:val="center"/>
              <w:outlineLvl w:val="0"/>
              <w:rPr>
                <w:b/>
                <w:bCs/>
                <w:sz w:val="22"/>
                <w:szCs w:val="22"/>
              </w:rPr>
            </w:pPr>
          </w:p>
        </w:tc>
        <w:tc>
          <w:tcPr>
            <w:tcW w:w="4184" w:type="dxa"/>
            <w:gridSpan w:val="8"/>
            <w:vMerge w:val="restart"/>
            <w:tcBorders>
              <w:top w:val="single" w:sz="4" w:space="0" w:color="auto"/>
              <w:left w:val="single" w:sz="4" w:space="0" w:color="auto"/>
              <w:right w:val="single" w:sz="4" w:space="0" w:color="auto"/>
            </w:tcBorders>
          </w:tcPr>
          <w:p w14:paraId="16DD3CE6" w14:textId="77777777" w:rsidR="004E322F" w:rsidRPr="0085703D" w:rsidRDefault="004E322F" w:rsidP="00962C1E">
            <w:pPr>
              <w:keepNext/>
              <w:jc w:val="center"/>
              <w:outlineLvl w:val="0"/>
              <w:rPr>
                <w:b/>
                <w:bCs/>
                <w:sz w:val="22"/>
                <w:szCs w:val="22"/>
                <w:lang w:val="it-IT"/>
              </w:rPr>
            </w:pPr>
            <w:r>
              <w:rPr>
                <w:b/>
                <w:bCs/>
                <w:sz w:val="22"/>
                <w:szCs w:val="22"/>
                <w:lang w:val="it-IT"/>
              </w:rPr>
              <w:t>Các k</w:t>
            </w:r>
            <w:r w:rsidRPr="0085703D">
              <w:rPr>
                <w:b/>
                <w:bCs/>
                <w:sz w:val="22"/>
                <w:szCs w:val="22"/>
                <w:lang w:val="it-IT"/>
              </w:rPr>
              <w:t xml:space="preserve">hoản chi, </w:t>
            </w:r>
          </w:p>
        </w:tc>
        <w:tc>
          <w:tcPr>
            <w:tcW w:w="5573" w:type="dxa"/>
            <w:gridSpan w:val="14"/>
            <w:tcBorders>
              <w:top w:val="single" w:sz="4" w:space="0" w:color="auto"/>
              <w:left w:val="single" w:sz="4" w:space="0" w:color="auto"/>
            </w:tcBorders>
          </w:tcPr>
          <w:p w14:paraId="4075F396" w14:textId="77777777" w:rsidR="004E322F" w:rsidRDefault="004E322F" w:rsidP="00FF1441">
            <w:pPr>
              <w:keepNext/>
              <w:jc w:val="center"/>
              <w:outlineLvl w:val="0"/>
              <w:rPr>
                <w:b/>
                <w:bCs/>
                <w:sz w:val="22"/>
                <w:szCs w:val="22"/>
              </w:rPr>
            </w:pPr>
            <w:r>
              <w:rPr>
                <w:b/>
                <w:bCs/>
                <w:sz w:val="22"/>
                <w:szCs w:val="22"/>
              </w:rPr>
              <w:t>Kinh phí thực hiện</w:t>
            </w:r>
          </w:p>
        </w:tc>
      </w:tr>
      <w:tr w:rsidR="004E322F" w14:paraId="697C20EB" w14:textId="77777777" w:rsidTr="00077E12">
        <w:trPr>
          <w:gridAfter w:val="2"/>
          <w:wAfter w:w="726" w:type="dxa"/>
          <w:trHeight w:val="276"/>
        </w:trPr>
        <w:tc>
          <w:tcPr>
            <w:tcW w:w="526" w:type="dxa"/>
            <w:gridSpan w:val="2"/>
            <w:vMerge/>
            <w:tcBorders>
              <w:right w:val="single" w:sz="4" w:space="0" w:color="auto"/>
            </w:tcBorders>
            <w:noWrap/>
          </w:tcPr>
          <w:p w14:paraId="30256330" w14:textId="77777777" w:rsidR="004E322F" w:rsidRDefault="004E322F">
            <w:pPr>
              <w:keepNext/>
              <w:jc w:val="both"/>
              <w:outlineLvl w:val="0"/>
              <w:rPr>
                <w:b/>
                <w:bCs/>
                <w:sz w:val="20"/>
                <w:szCs w:val="20"/>
              </w:rPr>
            </w:pPr>
          </w:p>
        </w:tc>
        <w:tc>
          <w:tcPr>
            <w:tcW w:w="4184" w:type="dxa"/>
            <w:gridSpan w:val="8"/>
            <w:vMerge/>
            <w:tcBorders>
              <w:left w:val="single" w:sz="4" w:space="0" w:color="auto"/>
              <w:right w:val="single" w:sz="4" w:space="0" w:color="auto"/>
            </w:tcBorders>
          </w:tcPr>
          <w:p w14:paraId="255AE56E" w14:textId="77777777" w:rsidR="004E322F" w:rsidRDefault="004E322F">
            <w:pPr>
              <w:jc w:val="both"/>
              <w:rPr>
                <w:b/>
                <w:bCs/>
                <w:sz w:val="22"/>
                <w:szCs w:val="22"/>
              </w:rPr>
            </w:pPr>
          </w:p>
        </w:tc>
        <w:tc>
          <w:tcPr>
            <w:tcW w:w="1498" w:type="dxa"/>
            <w:gridSpan w:val="5"/>
            <w:vMerge w:val="restart"/>
            <w:tcBorders>
              <w:left w:val="single" w:sz="4" w:space="0" w:color="auto"/>
              <w:right w:val="single" w:sz="4" w:space="0" w:color="auto"/>
            </w:tcBorders>
          </w:tcPr>
          <w:p w14:paraId="2B208142" w14:textId="77777777" w:rsidR="004E322F" w:rsidRDefault="004E322F">
            <w:pPr>
              <w:keepNext/>
              <w:jc w:val="center"/>
              <w:outlineLvl w:val="0"/>
              <w:rPr>
                <w:b/>
                <w:bCs/>
                <w:sz w:val="20"/>
                <w:szCs w:val="20"/>
              </w:rPr>
            </w:pPr>
            <w:r>
              <w:rPr>
                <w:b/>
                <w:bCs/>
                <w:sz w:val="20"/>
                <w:szCs w:val="20"/>
              </w:rPr>
              <w:t>Tổng số</w:t>
            </w:r>
          </w:p>
        </w:tc>
        <w:tc>
          <w:tcPr>
            <w:tcW w:w="4075" w:type="dxa"/>
            <w:gridSpan w:val="9"/>
            <w:tcBorders>
              <w:left w:val="single" w:sz="4" w:space="0" w:color="auto"/>
            </w:tcBorders>
          </w:tcPr>
          <w:p w14:paraId="190B81B8" w14:textId="77777777" w:rsidR="004E322F" w:rsidRDefault="004E322F" w:rsidP="00783247">
            <w:pPr>
              <w:keepNext/>
              <w:jc w:val="center"/>
              <w:outlineLvl w:val="0"/>
              <w:rPr>
                <w:b/>
                <w:bCs/>
                <w:sz w:val="20"/>
                <w:szCs w:val="20"/>
              </w:rPr>
            </w:pPr>
            <w:r>
              <w:rPr>
                <w:b/>
                <w:bCs/>
                <w:sz w:val="20"/>
                <w:szCs w:val="20"/>
              </w:rPr>
              <w:t>Trong đó:</w:t>
            </w:r>
          </w:p>
        </w:tc>
      </w:tr>
      <w:tr w:rsidR="004E322F" w14:paraId="27562DA3" w14:textId="77777777" w:rsidTr="00783247">
        <w:trPr>
          <w:gridAfter w:val="2"/>
          <w:wAfter w:w="726" w:type="dxa"/>
          <w:trHeight w:val="275"/>
        </w:trPr>
        <w:tc>
          <w:tcPr>
            <w:tcW w:w="526" w:type="dxa"/>
            <w:gridSpan w:val="2"/>
            <w:vMerge/>
            <w:tcBorders>
              <w:bottom w:val="nil"/>
              <w:right w:val="single" w:sz="4" w:space="0" w:color="auto"/>
            </w:tcBorders>
            <w:noWrap/>
          </w:tcPr>
          <w:p w14:paraId="5A07D699" w14:textId="77777777" w:rsidR="004E322F" w:rsidRDefault="004E322F">
            <w:pPr>
              <w:keepNext/>
              <w:jc w:val="both"/>
              <w:outlineLvl w:val="0"/>
              <w:rPr>
                <w:b/>
                <w:bCs/>
                <w:sz w:val="20"/>
                <w:szCs w:val="20"/>
              </w:rPr>
            </w:pPr>
          </w:p>
        </w:tc>
        <w:tc>
          <w:tcPr>
            <w:tcW w:w="4184" w:type="dxa"/>
            <w:gridSpan w:val="8"/>
            <w:vMerge/>
            <w:tcBorders>
              <w:left w:val="single" w:sz="4" w:space="0" w:color="auto"/>
              <w:bottom w:val="nil"/>
              <w:right w:val="single" w:sz="4" w:space="0" w:color="auto"/>
            </w:tcBorders>
          </w:tcPr>
          <w:p w14:paraId="79C095C1" w14:textId="77777777" w:rsidR="004E322F" w:rsidRDefault="004E322F">
            <w:pPr>
              <w:jc w:val="both"/>
              <w:rPr>
                <w:b/>
                <w:bCs/>
                <w:sz w:val="22"/>
                <w:szCs w:val="22"/>
              </w:rPr>
            </w:pPr>
          </w:p>
        </w:tc>
        <w:tc>
          <w:tcPr>
            <w:tcW w:w="1498" w:type="dxa"/>
            <w:gridSpan w:val="5"/>
            <w:vMerge/>
            <w:tcBorders>
              <w:left w:val="single" w:sz="4" w:space="0" w:color="auto"/>
              <w:right w:val="single" w:sz="4" w:space="0" w:color="auto"/>
            </w:tcBorders>
          </w:tcPr>
          <w:p w14:paraId="6C3DF5B6" w14:textId="77777777" w:rsidR="004E322F" w:rsidRDefault="004E322F">
            <w:pPr>
              <w:keepNext/>
              <w:jc w:val="center"/>
              <w:outlineLvl w:val="0"/>
              <w:rPr>
                <w:b/>
                <w:bCs/>
                <w:sz w:val="20"/>
                <w:szCs w:val="20"/>
              </w:rPr>
            </w:pPr>
          </w:p>
        </w:tc>
        <w:tc>
          <w:tcPr>
            <w:tcW w:w="1984" w:type="dxa"/>
            <w:gridSpan w:val="4"/>
            <w:tcBorders>
              <w:left w:val="single" w:sz="4" w:space="0" w:color="auto"/>
              <w:right w:val="single" w:sz="4" w:space="0" w:color="auto"/>
            </w:tcBorders>
          </w:tcPr>
          <w:p w14:paraId="200836D6" w14:textId="77777777" w:rsidR="002F7260" w:rsidRDefault="002F7260" w:rsidP="004E322F">
            <w:pPr>
              <w:keepNext/>
              <w:jc w:val="center"/>
              <w:outlineLvl w:val="0"/>
              <w:rPr>
                <w:b/>
                <w:bCs/>
                <w:sz w:val="20"/>
                <w:szCs w:val="20"/>
              </w:rPr>
            </w:pPr>
            <w:r>
              <w:rPr>
                <w:b/>
                <w:bCs/>
                <w:sz w:val="20"/>
                <w:szCs w:val="20"/>
              </w:rPr>
              <w:t xml:space="preserve">Nguồn thu của </w:t>
            </w:r>
          </w:p>
          <w:p w14:paraId="762C82FC" w14:textId="77777777" w:rsidR="004E322F" w:rsidRDefault="004E322F" w:rsidP="004E322F">
            <w:pPr>
              <w:keepNext/>
              <w:jc w:val="center"/>
              <w:outlineLvl w:val="0"/>
              <w:rPr>
                <w:b/>
                <w:bCs/>
                <w:sz w:val="20"/>
                <w:szCs w:val="20"/>
              </w:rPr>
            </w:pPr>
            <w:r>
              <w:rPr>
                <w:b/>
                <w:bCs/>
                <w:sz w:val="20"/>
                <w:szCs w:val="20"/>
              </w:rPr>
              <w:t>Nhà trường</w:t>
            </w:r>
          </w:p>
        </w:tc>
        <w:tc>
          <w:tcPr>
            <w:tcW w:w="2091" w:type="dxa"/>
            <w:gridSpan w:val="5"/>
            <w:tcBorders>
              <w:left w:val="single" w:sz="4" w:space="0" w:color="auto"/>
            </w:tcBorders>
          </w:tcPr>
          <w:p w14:paraId="24A9F62F" w14:textId="77777777" w:rsidR="004E322F" w:rsidRDefault="002F7260" w:rsidP="002F7260">
            <w:pPr>
              <w:keepNext/>
              <w:jc w:val="center"/>
              <w:outlineLvl w:val="0"/>
              <w:rPr>
                <w:b/>
                <w:bCs/>
                <w:sz w:val="20"/>
                <w:szCs w:val="20"/>
              </w:rPr>
            </w:pPr>
            <w:r>
              <w:rPr>
                <w:b/>
                <w:bCs/>
                <w:sz w:val="20"/>
                <w:szCs w:val="20"/>
              </w:rPr>
              <w:t>Nguồn k</w:t>
            </w:r>
            <w:r w:rsidR="004E322F">
              <w:rPr>
                <w:b/>
                <w:bCs/>
                <w:sz w:val="20"/>
                <w:szCs w:val="20"/>
              </w:rPr>
              <w:t xml:space="preserve">hác </w:t>
            </w:r>
            <w:r w:rsidR="004E322F" w:rsidRPr="004E322F">
              <w:rPr>
                <w:bCs/>
                <w:i/>
                <w:sz w:val="20"/>
                <w:szCs w:val="20"/>
              </w:rPr>
              <w:t>(đối ứng từ cá nhân, đơn vị,…)</w:t>
            </w:r>
          </w:p>
        </w:tc>
      </w:tr>
      <w:tr w:rsidR="00783247" w14:paraId="4A2D651A" w14:textId="77777777" w:rsidTr="00783247">
        <w:trPr>
          <w:gridAfter w:val="2"/>
          <w:wAfter w:w="726" w:type="dxa"/>
          <w:trHeight w:val="665"/>
        </w:trPr>
        <w:tc>
          <w:tcPr>
            <w:tcW w:w="526" w:type="dxa"/>
            <w:gridSpan w:val="2"/>
            <w:tcBorders>
              <w:right w:val="single" w:sz="4" w:space="0" w:color="auto"/>
            </w:tcBorders>
            <w:noWrap/>
          </w:tcPr>
          <w:p w14:paraId="30218169" w14:textId="77777777" w:rsidR="00783247" w:rsidRDefault="00783247">
            <w:pPr>
              <w:keepNext/>
              <w:jc w:val="both"/>
              <w:outlineLvl w:val="0"/>
              <w:rPr>
                <w:b/>
                <w:bCs/>
                <w:sz w:val="20"/>
                <w:szCs w:val="20"/>
              </w:rPr>
            </w:pPr>
            <w:r>
              <w:rPr>
                <w:b/>
                <w:bCs/>
                <w:sz w:val="20"/>
                <w:szCs w:val="20"/>
              </w:rPr>
              <w:t>I</w:t>
            </w:r>
          </w:p>
        </w:tc>
        <w:tc>
          <w:tcPr>
            <w:tcW w:w="4184" w:type="dxa"/>
            <w:gridSpan w:val="8"/>
            <w:tcBorders>
              <w:top w:val="single" w:sz="4" w:space="0" w:color="auto"/>
              <w:left w:val="single" w:sz="4" w:space="0" w:color="auto"/>
              <w:right w:val="single" w:sz="4" w:space="0" w:color="auto"/>
            </w:tcBorders>
          </w:tcPr>
          <w:p w14:paraId="106E5FA8" w14:textId="77777777" w:rsidR="00783247" w:rsidRDefault="00783247">
            <w:pPr>
              <w:jc w:val="both"/>
              <w:rPr>
                <w:b/>
                <w:bCs/>
                <w:sz w:val="22"/>
                <w:szCs w:val="22"/>
              </w:rPr>
            </w:pPr>
            <w:r>
              <w:rPr>
                <w:b/>
                <w:bCs/>
                <w:sz w:val="22"/>
                <w:szCs w:val="22"/>
              </w:rPr>
              <w:t>Chi công lao động tham gia trực tiếp thực hiện đề tài</w:t>
            </w:r>
          </w:p>
        </w:tc>
        <w:tc>
          <w:tcPr>
            <w:tcW w:w="1498" w:type="dxa"/>
            <w:gridSpan w:val="5"/>
            <w:tcBorders>
              <w:left w:val="single" w:sz="4" w:space="0" w:color="auto"/>
              <w:right w:val="single" w:sz="4" w:space="0" w:color="auto"/>
            </w:tcBorders>
          </w:tcPr>
          <w:p w14:paraId="75586095" w14:textId="34DEDA51" w:rsidR="00783247" w:rsidRDefault="00783247">
            <w:pPr>
              <w:keepNext/>
              <w:jc w:val="center"/>
              <w:outlineLvl w:val="0"/>
              <w:rPr>
                <w:b/>
                <w:bCs/>
                <w:sz w:val="20"/>
                <w:szCs w:val="20"/>
              </w:rPr>
            </w:pPr>
          </w:p>
        </w:tc>
        <w:tc>
          <w:tcPr>
            <w:tcW w:w="1984" w:type="dxa"/>
            <w:gridSpan w:val="4"/>
            <w:tcBorders>
              <w:left w:val="single" w:sz="4" w:space="0" w:color="auto"/>
              <w:right w:val="single" w:sz="4" w:space="0" w:color="auto"/>
            </w:tcBorders>
          </w:tcPr>
          <w:p w14:paraId="5A7E28F1" w14:textId="45B10173" w:rsidR="00783247" w:rsidRDefault="00783247">
            <w:pPr>
              <w:keepNext/>
              <w:jc w:val="center"/>
              <w:outlineLvl w:val="0"/>
              <w:rPr>
                <w:b/>
                <w:bCs/>
                <w:sz w:val="20"/>
                <w:szCs w:val="20"/>
              </w:rPr>
            </w:pPr>
          </w:p>
        </w:tc>
        <w:tc>
          <w:tcPr>
            <w:tcW w:w="2091" w:type="dxa"/>
            <w:gridSpan w:val="5"/>
            <w:tcBorders>
              <w:left w:val="single" w:sz="4" w:space="0" w:color="auto"/>
            </w:tcBorders>
          </w:tcPr>
          <w:p w14:paraId="34F58649" w14:textId="288A4573" w:rsidR="00783247" w:rsidRDefault="00476B3B">
            <w:pPr>
              <w:keepNext/>
              <w:jc w:val="center"/>
              <w:outlineLvl w:val="0"/>
              <w:rPr>
                <w:b/>
                <w:bCs/>
                <w:sz w:val="20"/>
                <w:szCs w:val="20"/>
              </w:rPr>
            </w:pPr>
            <w:r>
              <w:rPr>
                <w:b/>
                <w:bCs/>
                <w:sz w:val="20"/>
                <w:szCs w:val="20"/>
              </w:rPr>
              <w:t>0</w:t>
            </w:r>
          </w:p>
        </w:tc>
      </w:tr>
      <w:tr w:rsidR="003C14CC" w14:paraId="3B01C9F1" w14:textId="77777777" w:rsidTr="00783247">
        <w:trPr>
          <w:gridAfter w:val="2"/>
          <w:wAfter w:w="726" w:type="dxa"/>
          <w:trHeight w:val="665"/>
        </w:trPr>
        <w:tc>
          <w:tcPr>
            <w:tcW w:w="526" w:type="dxa"/>
            <w:gridSpan w:val="2"/>
            <w:tcBorders>
              <w:right w:val="single" w:sz="4" w:space="0" w:color="auto"/>
            </w:tcBorders>
            <w:noWrap/>
          </w:tcPr>
          <w:p w14:paraId="123966FF" w14:textId="2BF63A66" w:rsidR="003C14CC" w:rsidRDefault="003C14CC" w:rsidP="003C14CC">
            <w:pPr>
              <w:keepNext/>
              <w:jc w:val="both"/>
              <w:outlineLvl w:val="0"/>
              <w:rPr>
                <w:b/>
                <w:bCs/>
                <w:sz w:val="20"/>
                <w:szCs w:val="20"/>
              </w:rPr>
            </w:pPr>
            <w:r>
              <w:rPr>
                <w:b/>
                <w:bCs/>
                <w:sz w:val="20"/>
                <w:szCs w:val="20"/>
              </w:rPr>
              <w:t>1</w:t>
            </w:r>
          </w:p>
        </w:tc>
        <w:tc>
          <w:tcPr>
            <w:tcW w:w="4184" w:type="dxa"/>
            <w:gridSpan w:val="8"/>
            <w:tcBorders>
              <w:top w:val="single" w:sz="4" w:space="0" w:color="auto"/>
              <w:left w:val="single" w:sz="4" w:space="0" w:color="auto"/>
              <w:right w:val="single" w:sz="4" w:space="0" w:color="auto"/>
            </w:tcBorders>
          </w:tcPr>
          <w:p w14:paraId="3F30EF7F" w14:textId="33FBBA2A" w:rsidR="003C14CC" w:rsidRPr="00133278" w:rsidRDefault="003C14CC" w:rsidP="003C14CC">
            <w:pPr>
              <w:jc w:val="both"/>
              <w:rPr>
                <w:bCs/>
                <w:sz w:val="22"/>
                <w:szCs w:val="22"/>
              </w:rPr>
            </w:pPr>
            <w:r w:rsidRPr="00133278">
              <w:rPr>
                <w:bCs/>
                <w:sz w:val="22"/>
                <w:szCs w:val="22"/>
              </w:rPr>
              <w:t>Báo cáo tổng quan</w:t>
            </w:r>
          </w:p>
        </w:tc>
        <w:tc>
          <w:tcPr>
            <w:tcW w:w="1498" w:type="dxa"/>
            <w:gridSpan w:val="5"/>
            <w:tcBorders>
              <w:left w:val="single" w:sz="4" w:space="0" w:color="auto"/>
              <w:right w:val="single" w:sz="4" w:space="0" w:color="auto"/>
            </w:tcBorders>
          </w:tcPr>
          <w:p w14:paraId="5360B114" w14:textId="646A30D6" w:rsidR="003C14CC" w:rsidRDefault="003C14CC" w:rsidP="003C14CC">
            <w:pPr>
              <w:keepNext/>
              <w:jc w:val="center"/>
              <w:outlineLvl w:val="0"/>
              <w:rPr>
                <w:b/>
                <w:bCs/>
                <w:sz w:val="20"/>
                <w:szCs w:val="20"/>
              </w:rPr>
            </w:pPr>
          </w:p>
        </w:tc>
        <w:tc>
          <w:tcPr>
            <w:tcW w:w="1984" w:type="dxa"/>
            <w:gridSpan w:val="4"/>
            <w:tcBorders>
              <w:left w:val="single" w:sz="4" w:space="0" w:color="auto"/>
              <w:right w:val="single" w:sz="4" w:space="0" w:color="auto"/>
            </w:tcBorders>
          </w:tcPr>
          <w:p w14:paraId="3F763338" w14:textId="73F8117E" w:rsidR="003C14CC" w:rsidRDefault="003C14CC" w:rsidP="003C14CC">
            <w:pPr>
              <w:keepNext/>
              <w:jc w:val="center"/>
              <w:outlineLvl w:val="0"/>
              <w:rPr>
                <w:b/>
                <w:bCs/>
                <w:sz w:val="20"/>
                <w:szCs w:val="20"/>
              </w:rPr>
            </w:pPr>
          </w:p>
        </w:tc>
        <w:tc>
          <w:tcPr>
            <w:tcW w:w="2091" w:type="dxa"/>
            <w:gridSpan w:val="5"/>
            <w:tcBorders>
              <w:left w:val="single" w:sz="4" w:space="0" w:color="auto"/>
            </w:tcBorders>
          </w:tcPr>
          <w:p w14:paraId="3497B4D9" w14:textId="77777777" w:rsidR="003C14CC" w:rsidRDefault="003C14CC" w:rsidP="003C14CC">
            <w:pPr>
              <w:keepNext/>
              <w:jc w:val="center"/>
              <w:outlineLvl w:val="0"/>
              <w:rPr>
                <w:b/>
                <w:bCs/>
                <w:sz w:val="20"/>
                <w:szCs w:val="20"/>
              </w:rPr>
            </w:pPr>
          </w:p>
        </w:tc>
      </w:tr>
      <w:tr w:rsidR="003C14CC" w14:paraId="202A0A7C" w14:textId="77777777" w:rsidTr="00783247">
        <w:trPr>
          <w:gridAfter w:val="2"/>
          <w:wAfter w:w="726" w:type="dxa"/>
          <w:trHeight w:val="665"/>
        </w:trPr>
        <w:tc>
          <w:tcPr>
            <w:tcW w:w="526" w:type="dxa"/>
            <w:gridSpan w:val="2"/>
            <w:tcBorders>
              <w:right w:val="single" w:sz="4" w:space="0" w:color="auto"/>
            </w:tcBorders>
            <w:noWrap/>
          </w:tcPr>
          <w:p w14:paraId="1AA9E043" w14:textId="6D094EBB" w:rsidR="003C14CC" w:rsidRDefault="003C14CC" w:rsidP="003C14CC">
            <w:pPr>
              <w:keepNext/>
              <w:jc w:val="both"/>
              <w:outlineLvl w:val="0"/>
              <w:rPr>
                <w:b/>
                <w:bCs/>
                <w:sz w:val="20"/>
                <w:szCs w:val="20"/>
              </w:rPr>
            </w:pPr>
            <w:r>
              <w:rPr>
                <w:b/>
                <w:bCs/>
                <w:sz w:val="20"/>
                <w:szCs w:val="20"/>
              </w:rPr>
              <w:t>2</w:t>
            </w:r>
          </w:p>
        </w:tc>
        <w:tc>
          <w:tcPr>
            <w:tcW w:w="4184" w:type="dxa"/>
            <w:gridSpan w:val="8"/>
            <w:tcBorders>
              <w:top w:val="single" w:sz="4" w:space="0" w:color="auto"/>
              <w:left w:val="single" w:sz="4" w:space="0" w:color="auto"/>
              <w:right w:val="single" w:sz="4" w:space="0" w:color="auto"/>
            </w:tcBorders>
          </w:tcPr>
          <w:p w14:paraId="020D3BA4" w14:textId="43CF0332" w:rsidR="003C14CC" w:rsidRDefault="003C14CC" w:rsidP="003C14CC">
            <w:pPr>
              <w:jc w:val="both"/>
              <w:rPr>
                <w:b/>
                <w:bCs/>
                <w:sz w:val="22"/>
                <w:szCs w:val="22"/>
              </w:rPr>
            </w:pPr>
            <w:r>
              <w:rPr>
                <w:sz w:val="22"/>
                <w:szCs w:val="22"/>
              </w:rPr>
              <w:t>Chuyên đề 1: Báo cáo xác định các loại hình thiên tai tại khu vực nghiên cứu., xác định các chỉ số phơi lộ được dựa trên ý kiến của các chuyên gia về đánh giá rủi ro, thiên tai</w:t>
            </w:r>
          </w:p>
        </w:tc>
        <w:tc>
          <w:tcPr>
            <w:tcW w:w="1498" w:type="dxa"/>
            <w:gridSpan w:val="5"/>
            <w:tcBorders>
              <w:left w:val="single" w:sz="4" w:space="0" w:color="auto"/>
              <w:right w:val="single" w:sz="4" w:space="0" w:color="auto"/>
            </w:tcBorders>
          </w:tcPr>
          <w:p w14:paraId="50B5B920" w14:textId="58E072A8" w:rsidR="003C14CC" w:rsidRDefault="003C14CC" w:rsidP="003C14CC">
            <w:pPr>
              <w:keepNext/>
              <w:jc w:val="center"/>
              <w:outlineLvl w:val="0"/>
              <w:rPr>
                <w:b/>
                <w:bCs/>
                <w:sz w:val="20"/>
                <w:szCs w:val="20"/>
              </w:rPr>
            </w:pPr>
          </w:p>
        </w:tc>
        <w:tc>
          <w:tcPr>
            <w:tcW w:w="1984" w:type="dxa"/>
            <w:gridSpan w:val="4"/>
            <w:tcBorders>
              <w:left w:val="single" w:sz="4" w:space="0" w:color="auto"/>
              <w:right w:val="single" w:sz="4" w:space="0" w:color="auto"/>
            </w:tcBorders>
          </w:tcPr>
          <w:p w14:paraId="668BE375" w14:textId="2BB493C2" w:rsidR="003C14CC" w:rsidRDefault="003C14CC" w:rsidP="003C14CC">
            <w:pPr>
              <w:keepNext/>
              <w:jc w:val="center"/>
              <w:outlineLvl w:val="0"/>
              <w:rPr>
                <w:b/>
                <w:bCs/>
                <w:sz w:val="20"/>
                <w:szCs w:val="20"/>
              </w:rPr>
            </w:pPr>
          </w:p>
        </w:tc>
        <w:tc>
          <w:tcPr>
            <w:tcW w:w="2091" w:type="dxa"/>
            <w:gridSpan w:val="5"/>
            <w:tcBorders>
              <w:left w:val="single" w:sz="4" w:space="0" w:color="auto"/>
            </w:tcBorders>
          </w:tcPr>
          <w:p w14:paraId="1FA1E063" w14:textId="77777777" w:rsidR="003C14CC" w:rsidRDefault="003C14CC" w:rsidP="003C14CC">
            <w:pPr>
              <w:keepNext/>
              <w:jc w:val="center"/>
              <w:outlineLvl w:val="0"/>
              <w:rPr>
                <w:b/>
                <w:bCs/>
                <w:sz w:val="20"/>
                <w:szCs w:val="20"/>
              </w:rPr>
            </w:pPr>
          </w:p>
        </w:tc>
      </w:tr>
      <w:tr w:rsidR="003C14CC" w14:paraId="4E53E51C" w14:textId="77777777" w:rsidTr="00783247">
        <w:trPr>
          <w:gridAfter w:val="2"/>
          <w:wAfter w:w="726" w:type="dxa"/>
          <w:trHeight w:val="665"/>
        </w:trPr>
        <w:tc>
          <w:tcPr>
            <w:tcW w:w="526" w:type="dxa"/>
            <w:gridSpan w:val="2"/>
            <w:tcBorders>
              <w:right w:val="single" w:sz="4" w:space="0" w:color="auto"/>
            </w:tcBorders>
            <w:noWrap/>
          </w:tcPr>
          <w:p w14:paraId="44BF6752" w14:textId="051BFBE9" w:rsidR="003C14CC" w:rsidRDefault="003C14CC" w:rsidP="003C14CC">
            <w:pPr>
              <w:keepNext/>
              <w:jc w:val="both"/>
              <w:outlineLvl w:val="0"/>
              <w:rPr>
                <w:b/>
                <w:bCs/>
                <w:sz w:val="20"/>
                <w:szCs w:val="20"/>
              </w:rPr>
            </w:pPr>
            <w:r>
              <w:rPr>
                <w:b/>
                <w:bCs/>
                <w:sz w:val="20"/>
                <w:szCs w:val="20"/>
              </w:rPr>
              <w:t>3</w:t>
            </w:r>
          </w:p>
        </w:tc>
        <w:tc>
          <w:tcPr>
            <w:tcW w:w="4184" w:type="dxa"/>
            <w:gridSpan w:val="8"/>
            <w:tcBorders>
              <w:top w:val="single" w:sz="4" w:space="0" w:color="auto"/>
              <w:left w:val="single" w:sz="4" w:space="0" w:color="auto"/>
              <w:right w:val="single" w:sz="4" w:space="0" w:color="auto"/>
            </w:tcBorders>
          </w:tcPr>
          <w:p w14:paraId="047BF197" w14:textId="77777777" w:rsidR="003C14CC" w:rsidRPr="003C304E" w:rsidRDefault="003C14CC" w:rsidP="003C14CC">
            <w:pPr>
              <w:jc w:val="both"/>
              <w:rPr>
                <w:sz w:val="22"/>
                <w:szCs w:val="22"/>
              </w:rPr>
            </w:pPr>
            <w:r w:rsidRPr="003C304E">
              <w:rPr>
                <w:sz w:val="22"/>
                <w:szCs w:val="22"/>
              </w:rPr>
              <w:t>Chuyên đề 2: Xác định Mô hình phân tích đa chỉ tiêu và các dữ liệu cần thiết để đánh giá.</w:t>
            </w:r>
          </w:p>
          <w:p w14:paraId="7DEB985E" w14:textId="6F2D0028" w:rsidR="003C14CC" w:rsidRDefault="003C14CC" w:rsidP="003C14CC">
            <w:pPr>
              <w:jc w:val="both"/>
              <w:rPr>
                <w:sz w:val="22"/>
                <w:szCs w:val="22"/>
              </w:rPr>
            </w:pPr>
          </w:p>
        </w:tc>
        <w:tc>
          <w:tcPr>
            <w:tcW w:w="1498" w:type="dxa"/>
            <w:gridSpan w:val="5"/>
            <w:tcBorders>
              <w:left w:val="single" w:sz="4" w:space="0" w:color="auto"/>
              <w:right w:val="single" w:sz="4" w:space="0" w:color="auto"/>
            </w:tcBorders>
          </w:tcPr>
          <w:p w14:paraId="52413759" w14:textId="359B8CF8" w:rsidR="003C14CC" w:rsidRDefault="003C14CC" w:rsidP="003C14CC">
            <w:pPr>
              <w:keepNext/>
              <w:jc w:val="center"/>
              <w:outlineLvl w:val="0"/>
              <w:rPr>
                <w:b/>
                <w:bCs/>
                <w:sz w:val="20"/>
                <w:szCs w:val="20"/>
              </w:rPr>
            </w:pPr>
          </w:p>
        </w:tc>
        <w:tc>
          <w:tcPr>
            <w:tcW w:w="1984" w:type="dxa"/>
            <w:gridSpan w:val="4"/>
            <w:tcBorders>
              <w:left w:val="single" w:sz="4" w:space="0" w:color="auto"/>
              <w:right w:val="single" w:sz="4" w:space="0" w:color="auto"/>
            </w:tcBorders>
          </w:tcPr>
          <w:p w14:paraId="2AF52C12" w14:textId="34CFE00F" w:rsidR="003C14CC" w:rsidRDefault="003C14CC" w:rsidP="003C14CC">
            <w:pPr>
              <w:keepNext/>
              <w:jc w:val="center"/>
              <w:outlineLvl w:val="0"/>
              <w:rPr>
                <w:b/>
                <w:bCs/>
                <w:sz w:val="20"/>
                <w:szCs w:val="20"/>
              </w:rPr>
            </w:pPr>
          </w:p>
        </w:tc>
        <w:tc>
          <w:tcPr>
            <w:tcW w:w="2091" w:type="dxa"/>
            <w:gridSpan w:val="5"/>
            <w:tcBorders>
              <w:left w:val="single" w:sz="4" w:space="0" w:color="auto"/>
            </w:tcBorders>
          </w:tcPr>
          <w:p w14:paraId="1AA8871B" w14:textId="77777777" w:rsidR="003C14CC" w:rsidRDefault="003C14CC" w:rsidP="003C14CC">
            <w:pPr>
              <w:keepNext/>
              <w:jc w:val="center"/>
              <w:outlineLvl w:val="0"/>
              <w:rPr>
                <w:b/>
                <w:bCs/>
                <w:sz w:val="20"/>
                <w:szCs w:val="20"/>
              </w:rPr>
            </w:pPr>
          </w:p>
        </w:tc>
      </w:tr>
      <w:tr w:rsidR="003C14CC" w14:paraId="0B960646" w14:textId="77777777" w:rsidTr="00783247">
        <w:trPr>
          <w:gridAfter w:val="2"/>
          <w:wAfter w:w="726" w:type="dxa"/>
          <w:trHeight w:val="665"/>
        </w:trPr>
        <w:tc>
          <w:tcPr>
            <w:tcW w:w="526" w:type="dxa"/>
            <w:gridSpan w:val="2"/>
            <w:tcBorders>
              <w:right w:val="single" w:sz="4" w:space="0" w:color="auto"/>
            </w:tcBorders>
            <w:noWrap/>
          </w:tcPr>
          <w:p w14:paraId="7D93157C" w14:textId="17B3789E" w:rsidR="003C14CC" w:rsidRDefault="003C14CC" w:rsidP="003C14CC">
            <w:pPr>
              <w:keepNext/>
              <w:jc w:val="both"/>
              <w:outlineLvl w:val="0"/>
              <w:rPr>
                <w:b/>
                <w:bCs/>
                <w:sz w:val="20"/>
                <w:szCs w:val="20"/>
              </w:rPr>
            </w:pPr>
            <w:r>
              <w:rPr>
                <w:b/>
                <w:bCs/>
                <w:sz w:val="20"/>
                <w:szCs w:val="20"/>
              </w:rPr>
              <w:t>4</w:t>
            </w:r>
          </w:p>
        </w:tc>
        <w:tc>
          <w:tcPr>
            <w:tcW w:w="4184" w:type="dxa"/>
            <w:gridSpan w:val="8"/>
            <w:tcBorders>
              <w:top w:val="single" w:sz="4" w:space="0" w:color="auto"/>
              <w:left w:val="single" w:sz="4" w:space="0" w:color="auto"/>
              <w:right w:val="single" w:sz="4" w:space="0" w:color="auto"/>
            </w:tcBorders>
          </w:tcPr>
          <w:p w14:paraId="66A85250" w14:textId="77777777" w:rsidR="003C14CC" w:rsidRPr="003C304E" w:rsidRDefault="003C14CC" w:rsidP="003C14CC">
            <w:pPr>
              <w:jc w:val="both"/>
              <w:rPr>
                <w:sz w:val="22"/>
                <w:szCs w:val="22"/>
              </w:rPr>
            </w:pPr>
            <w:r w:rsidRPr="003C304E">
              <w:rPr>
                <w:sz w:val="22"/>
                <w:szCs w:val="22"/>
              </w:rPr>
              <w:t>Chuyên đề 3: Xây dựng Mô hình, phân tích và đưa ra kết quả đánh giá.</w:t>
            </w:r>
          </w:p>
          <w:p w14:paraId="0EAC1FC6" w14:textId="77777777" w:rsidR="003C14CC" w:rsidRDefault="003C14CC" w:rsidP="003C14CC">
            <w:pPr>
              <w:jc w:val="both"/>
              <w:rPr>
                <w:sz w:val="22"/>
                <w:szCs w:val="22"/>
              </w:rPr>
            </w:pPr>
          </w:p>
        </w:tc>
        <w:tc>
          <w:tcPr>
            <w:tcW w:w="1498" w:type="dxa"/>
            <w:gridSpan w:val="5"/>
            <w:tcBorders>
              <w:left w:val="single" w:sz="4" w:space="0" w:color="auto"/>
              <w:right w:val="single" w:sz="4" w:space="0" w:color="auto"/>
            </w:tcBorders>
          </w:tcPr>
          <w:p w14:paraId="7C4BADCB" w14:textId="2B7BDC30" w:rsidR="003C14CC" w:rsidRDefault="003C14CC" w:rsidP="003C14CC">
            <w:pPr>
              <w:keepNext/>
              <w:jc w:val="center"/>
              <w:outlineLvl w:val="0"/>
              <w:rPr>
                <w:b/>
                <w:bCs/>
                <w:sz w:val="20"/>
                <w:szCs w:val="20"/>
              </w:rPr>
            </w:pPr>
          </w:p>
        </w:tc>
        <w:tc>
          <w:tcPr>
            <w:tcW w:w="1984" w:type="dxa"/>
            <w:gridSpan w:val="4"/>
            <w:tcBorders>
              <w:left w:val="single" w:sz="4" w:space="0" w:color="auto"/>
              <w:right w:val="single" w:sz="4" w:space="0" w:color="auto"/>
            </w:tcBorders>
          </w:tcPr>
          <w:p w14:paraId="7E572DCB" w14:textId="770DD74B" w:rsidR="003C14CC" w:rsidRDefault="003C14CC" w:rsidP="003C14CC">
            <w:pPr>
              <w:keepNext/>
              <w:jc w:val="center"/>
              <w:outlineLvl w:val="0"/>
              <w:rPr>
                <w:b/>
                <w:bCs/>
                <w:sz w:val="20"/>
                <w:szCs w:val="20"/>
              </w:rPr>
            </w:pPr>
          </w:p>
        </w:tc>
        <w:tc>
          <w:tcPr>
            <w:tcW w:w="2091" w:type="dxa"/>
            <w:gridSpan w:val="5"/>
            <w:tcBorders>
              <w:left w:val="single" w:sz="4" w:space="0" w:color="auto"/>
            </w:tcBorders>
          </w:tcPr>
          <w:p w14:paraId="7184B80F" w14:textId="77777777" w:rsidR="003C14CC" w:rsidRDefault="003C14CC" w:rsidP="003C14CC">
            <w:pPr>
              <w:keepNext/>
              <w:jc w:val="center"/>
              <w:outlineLvl w:val="0"/>
              <w:rPr>
                <w:b/>
                <w:bCs/>
                <w:sz w:val="20"/>
                <w:szCs w:val="20"/>
              </w:rPr>
            </w:pPr>
          </w:p>
        </w:tc>
      </w:tr>
      <w:tr w:rsidR="003C14CC" w14:paraId="5949D634" w14:textId="77777777" w:rsidTr="00783247">
        <w:trPr>
          <w:gridAfter w:val="2"/>
          <w:wAfter w:w="726" w:type="dxa"/>
          <w:trHeight w:val="665"/>
        </w:trPr>
        <w:tc>
          <w:tcPr>
            <w:tcW w:w="526" w:type="dxa"/>
            <w:gridSpan w:val="2"/>
            <w:tcBorders>
              <w:right w:val="single" w:sz="4" w:space="0" w:color="auto"/>
            </w:tcBorders>
            <w:noWrap/>
          </w:tcPr>
          <w:p w14:paraId="201DABBF" w14:textId="25C31DC9" w:rsidR="003C14CC" w:rsidRDefault="003C14CC" w:rsidP="003C14CC">
            <w:pPr>
              <w:keepNext/>
              <w:jc w:val="both"/>
              <w:outlineLvl w:val="0"/>
              <w:rPr>
                <w:b/>
                <w:bCs/>
                <w:sz w:val="20"/>
                <w:szCs w:val="20"/>
              </w:rPr>
            </w:pPr>
            <w:r>
              <w:rPr>
                <w:b/>
                <w:bCs/>
                <w:sz w:val="20"/>
                <w:szCs w:val="20"/>
              </w:rPr>
              <w:t>5</w:t>
            </w:r>
          </w:p>
        </w:tc>
        <w:tc>
          <w:tcPr>
            <w:tcW w:w="4184" w:type="dxa"/>
            <w:gridSpan w:val="8"/>
            <w:tcBorders>
              <w:top w:val="single" w:sz="4" w:space="0" w:color="auto"/>
              <w:left w:val="single" w:sz="4" w:space="0" w:color="auto"/>
              <w:right w:val="single" w:sz="4" w:space="0" w:color="auto"/>
            </w:tcBorders>
          </w:tcPr>
          <w:p w14:paraId="2D527995" w14:textId="2C6C028F" w:rsidR="003C14CC" w:rsidRDefault="003C14CC" w:rsidP="003C14CC">
            <w:pPr>
              <w:jc w:val="both"/>
              <w:rPr>
                <w:sz w:val="22"/>
                <w:szCs w:val="22"/>
              </w:rPr>
            </w:pPr>
            <w:r w:rsidRPr="003C304E">
              <w:rPr>
                <w:sz w:val="22"/>
                <w:szCs w:val="22"/>
              </w:rPr>
              <w:t>Chuyên đề 4: Xác định, đánh giá mức độ chính xác của kết quả nghiên cứu.</w:t>
            </w:r>
          </w:p>
        </w:tc>
        <w:tc>
          <w:tcPr>
            <w:tcW w:w="1498" w:type="dxa"/>
            <w:gridSpan w:val="5"/>
            <w:tcBorders>
              <w:left w:val="single" w:sz="4" w:space="0" w:color="auto"/>
              <w:right w:val="single" w:sz="4" w:space="0" w:color="auto"/>
            </w:tcBorders>
          </w:tcPr>
          <w:p w14:paraId="500F0FA3" w14:textId="49BAEBF6" w:rsidR="003C14CC" w:rsidRDefault="003C14CC" w:rsidP="003C14CC">
            <w:pPr>
              <w:keepNext/>
              <w:jc w:val="center"/>
              <w:outlineLvl w:val="0"/>
              <w:rPr>
                <w:b/>
                <w:bCs/>
                <w:sz w:val="20"/>
                <w:szCs w:val="20"/>
              </w:rPr>
            </w:pPr>
          </w:p>
        </w:tc>
        <w:tc>
          <w:tcPr>
            <w:tcW w:w="1984" w:type="dxa"/>
            <w:gridSpan w:val="4"/>
            <w:tcBorders>
              <w:left w:val="single" w:sz="4" w:space="0" w:color="auto"/>
              <w:right w:val="single" w:sz="4" w:space="0" w:color="auto"/>
            </w:tcBorders>
          </w:tcPr>
          <w:p w14:paraId="6CD7B721" w14:textId="447900B0" w:rsidR="003C14CC" w:rsidRDefault="003C14CC" w:rsidP="003C14CC">
            <w:pPr>
              <w:keepNext/>
              <w:jc w:val="center"/>
              <w:outlineLvl w:val="0"/>
              <w:rPr>
                <w:b/>
                <w:bCs/>
                <w:sz w:val="20"/>
                <w:szCs w:val="20"/>
              </w:rPr>
            </w:pPr>
          </w:p>
        </w:tc>
        <w:tc>
          <w:tcPr>
            <w:tcW w:w="2091" w:type="dxa"/>
            <w:gridSpan w:val="5"/>
            <w:tcBorders>
              <w:left w:val="single" w:sz="4" w:space="0" w:color="auto"/>
            </w:tcBorders>
          </w:tcPr>
          <w:p w14:paraId="2A9961CE" w14:textId="77777777" w:rsidR="003C14CC" w:rsidRDefault="003C14CC" w:rsidP="003C14CC">
            <w:pPr>
              <w:keepNext/>
              <w:jc w:val="center"/>
              <w:outlineLvl w:val="0"/>
              <w:rPr>
                <w:b/>
                <w:bCs/>
                <w:sz w:val="20"/>
                <w:szCs w:val="20"/>
              </w:rPr>
            </w:pPr>
          </w:p>
        </w:tc>
      </w:tr>
      <w:tr w:rsidR="003C14CC" w14:paraId="1BC54604" w14:textId="77777777" w:rsidTr="00783247">
        <w:trPr>
          <w:gridAfter w:val="2"/>
          <w:wAfter w:w="726" w:type="dxa"/>
          <w:trHeight w:val="665"/>
        </w:trPr>
        <w:tc>
          <w:tcPr>
            <w:tcW w:w="526" w:type="dxa"/>
            <w:gridSpan w:val="2"/>
            <w:tcBorders>
              <w:right w:val="single" w:sz="4" w:space="0" w:color="auto"/>
            </w:tcBorders>
            <w:noWrap/>
          </w:tcPr>
          <w:p w14:paraId="62A362FF" w14:textId="28F1D3A2" w:rsidR="003C14CC" w:rsidRDefault="003C14CC" w:rsidP="003C14CC">
            <w:pPr>
              <w:keepNext/>
              <w:jc w:val="both"/>
              <w:outlineLvl w:val="0"/>
              <w:rPr>
                <w:b/>
                <w:bCs/>
                <w:sz w:val="20"/>
                <w:szCs w:val="20"/>
              </w:rPr>
            </w:pPr>
            <w:r>
              <w:rPr>
                <w:b/>
                <w:bCs/>
                <w:sz w:val="20"/>
                <w:szCs w:val="20"/>
              </w:rPr>
              <w:t>6</w:t>
            </w:r>
          </w:p>
        </w:tc>
        <w:tc>
          <w:tcPr>
            <w:tcW w:w="4184" w:type="dxa"/>
            <w:gridSpan w:val="8"/>
            <w:tcBorders>
              <w:top w:val="single" w:sz="4" w:space="0" w:color="auto"/>
              <w:left w:val="single" w:sz="4" w:space="0" w:color="auto"/>
              <w:right w:val="single" w:sz="4" w:space="0" w:color="auto"/>
            </w:tcBorders>
          </w:tcPr>
          <w:p w14:paraId="3119BC16" w14:textId="16587602" w:rsidR="003C14CC" w:rsidRPr="003C304E" w:rsidRDefault="003C14CC" w:rsidP="003C14CC">
            <w:pPr>
              <w:jc w:val="both"/>
              <w:rPr>
                <w:sz w:val="22"/>
                <w:szCs w:val="22"/>
              </w:rPr>
            </w:pPr>
            <w:r>
              <w:rPr>
                <w:sz w:val="22"/>
                <w:szCs w:val="22"/>
              </w:rPr>
              <w:t>Báo cáo nghiên cứu và nghiệm thu.</w:t>
            </w:r>
          </w:p>
        </w:tc>
        <w:tc>
          <w:tcPr>
            <w:tcW w:w="1498" w:type="dxa"/>
            <w:gridSpan w:val="5"/>
            <w:tcBorders>
              <w:left w:val="single" w:sz="4" w:space="0" w:color="auto"/>
              <w:right w:val="single" w:sz="4" w:space="0" w:color="auto"/>
            </w:tcBorders>
          </w:tcPr>
          <w:p w14:paraId="43515D9A" w14:textId="22FB23FF" w:rsidR="003C14CC" w:rsidRDefault="003C14CC" w:rsidP="003C14CC">
            <w:pPr>
              <w:keepNext/>
              <w:jc w:val="center"/>
              <w:outlineLvl w:val="0"/>
              <w:rPr>
                <w:b/>
                <w:bCs/>
                <w:sz w:val="20"/>
                <w:szCs w:val="20"/>
              </w:rPr>
            </w:pPr>
          </w:p>
        </w:tc>
        <w:tc>
          <w:tcPr>
            <w:tcW w:w="1984" w:type="dxa"/>
            <w:gridSpan w:val="4"/>
            <w:tcBorders>
              <w:left w:val="single" w:sz="4" w:space="0" w:color="auto"/>
              <w:right w:val="single" w:sz="4" w:space="0" w:color="auto"/>
            </w:tcBorders>
          </w:tcPr>
          <w:p w14:paraId="2380ACF9" w14:textId="18B621C6" w:rsidR="003C14CC" w:rsidRDefault="003C14CC" w:rsidP="003C14CC">
            <w:pPr>
              <w:keepNext/>
              <w:jc w:val="center"/>
              <w:outlineLvl w:val="0"/>
              <w:rPr>
                <w:b/>
                <w:bCs/>
                <w:sz w:val="20"/>
                <w:szCs w:val="20"/>
              </w:rPr>
            </w:pPr>
          </w:p>
        </w:tc>
        <w:tc>
          <w:tcPr>
            <w:tcW w:w="2091" w:type="dxa"/>
            <w:gridSpan w:val="5"/>
            <w:tcBorders>
              <w:left w:val="single" w:sz="4" w:space="0" w:color="auto"/>
            </w:tcBorders>
          </w:tcPr>
          <w:p w14:paraId="1A787FA3" w14:textId="77777777" w:rsidR="003C14CC" w:rsidRDefault="003C14CC" w:rsidP="003C14CC">
            <w:pPr>
              <w:keepNext/>
              <w:jc w:val="center"/>
              <w:outlineLvl w:val="0"/>
              <w:rPr>
                <w:b/>
                <w:bCs/>
                <w:sz w:val="20"/>
                <w:szCs w:val="20"/>
              </w:rPr>
            </w:pPr>
          </w:p>
        </w:tc>
      </w:tr>
      <w:tr w:rsidR="003C14CC" w14:paraId="0A855004" w14:textId="77777777" w:rsidTr="00783247">
        <w:trPr>
          <w:gridAfter w:val="2"/>
          <w:wAfter w:w="726" w:type="dxa"/>
          <w:trHeight w:val="150"/>
        </w:trPr>
        <w:tc>
          <w:tcPr>
            <w:tcW w:w="526" w:type="dxa"/>
            <w:gridSpan w:val="2"/>
            <w:tcBorders>
              <w:top w:val="nil"/>
              <w:right w:val="single" w:sz="4" w:space="0" w:color="auto"/>
            </w:tcBorders>
            <w:noWrap/>
          </w:tcPr>
          <w:p w14:paraId="4A8C7455" w14:textId="77777777" w:rsidR="003C14CC" w:rsidRDefault="003C14CC" w:rsidP="003C14CC">
            <w:pPr>
              <w:keepNext/>
              <w:jc w:val="both"/>
              <w:outlineLvl w:val="0"/>
              <w:rPr>
                <w:b/>
                <w:bCs/>
                <w:sz w:val="20"/>
                <w:szCs w:val="20"/>
              </w:rPr>
            </w:pPr>
            <w:r>
              <w:rPr>
                <w:b/>
                <w:bCs/>
                <w:sz w:val="20"/>
                <w:szCs w:val="20"/>
              </w:rPr>
              <w:t>II</w:t>
            </w:r>
          </w:p>
        </w:tc>
        <w:tc>
          <w:tcPr>
            <w:tcW w:w="4184" w:type="dxa"/>
            <w:gridSpan w:val="8"/>
            <w:tcBorders>
              <w:top w:val="single" w:sz="4" w:space="0" w:color="auto"/>
              <w:left w:val="single" w:sz="4" w:space="0" w:color="auto"/>
              <w:right w:val="single" w:sz="4" w:space="0" w:color="auto"/>
            </w:tcBorders>
          </w:tcPr>
          <w:p w14:paraId="0957AB36" w14:textId="77777777" w:rsidR="003C14CC" w:rsidRDefault="003C14CC" w:rsidP="003C14CC">
            <w:pPr>
              <w:jc w:val="both"/>
              <w:rPr>
                <w:b/>
                <w:sz w:val="22"/>
                <w:szCs w:val="22"/>
              </w:rPr>
            </w:pPr>
            <w:r w:rsidRPr="00C2271C">
              <w:rPr>
                <w:b/>
                <w:sz w:val="22"/>
                <w:szCs w:val="22"/>
              </w:rPr>
              <w:t>Chi mua vật tư, nguyên, nhiên, vật liệu, tài liệu, tư liệu, ….</w:t>
            </w:r>
          </w:p>
          <w:p w14:paraId="034FF14A" w14:textId="77777777" w:rsidR="003C14CC" w:rsidRPr="00C2271C" w:rsidRDefault="003C14CC" w:rsidP="003C14CC">
            <w:pPr>
              <w:jc w:val="both"/>
              <w:rPr>
                <w:b/>
                <w:sz w:val="22"/>
                <w:szCs w:val="22"/>
              </w:rPr>
            </w:pPr>
          </w:p>
        </w:tc>
        <w:tc>
          <w:tcPr>
            <w:tcW w:w="1498" w:type="dxa"/>
            <w:gridSpan w:val="5"/>
            <w:tcBorders>
              <w:left w:val="single" w:sz="4" w:space="0" w:color="auto"/>
              <w:right w:val="single" w:sz="4" w:space="0" w:color="auto"/>
            </w:tcBorders>
          </w:tcPr>
          <w:p w14:paraId="2CE85FFA" w14:textId="17A0A922" w:rsidR="003C14CC" w:rsidRPr="004F61F0" w:rsidRDefault="003C14CC" w:rsidP="003C14CC">
            <w:pPr>
              <w:keepNext/>
              <w:jc w:val="center"/>
              <w:outlineLvl w:val="0"/>
              <w:rPr>
                <w:b/>
                <w:bCs/>
                <w:color w:val="0000FF"/>
                <w:sz w:val="20"/>
                <w:szCs w:val="20"/>
              </w:rPr>
            </w:pPr>
          </w:p>
        </w:tc>
        <w:tc>
          <w:tcPr>
            <w:tcW w:w="1984" w:type="dxa"/>
            <w:gridSpan w:val="4"/>
            <w:tcBorders>
              <w:left w:val="single" w:sz="4" w:space="0" w:color="auto"/>
              <w:right w:val="single" w:sz="4" w:space="0" w:color="auto"/>
            </w:tcBorders>
          </w:tcPr>
          <w:p w14:paraId="69B6C739" w14:textId="1ECB6907" w:rsidR="003C14CC" w:rsidRPr="004F61F0" w:rsidRDefault="003C14CC" w:rsidP="003C14CC">
            <w:pPr>
              <w:keepNext/>
              <w:jc w:val="center"/>
              <w:outlineLvl w:val="0"/>
              <w:rPr>
                <w:b/>
                <w:bCs/>
                <w:color w:val="0000FF"/>
                <w:sz w:val="20"/>
                <w:szCs w:val="20"/>
              </w:rPr>
            </w:pPr>
          </w:p>
        </w:tc>
        <w:tc>
          <w:tcPr>
            <w:tcW w:w="2091" w:type="dxa"/>
            <w:gridSpan w:val="5"/>
            <w:tcBorders>
              <w:left w:val="single" w:sz="4" w:space="0" w:color="auto"/>
            </w:tcBorders>
          </w:tcPr>
          <w:p w14:paraId="2405B88A" w14:textId="7762FDFC" w:rsidR="003C14CC" w:rsidRDefault="003C14CC" w:rsidP="003C14CC">
            <w:pPr>
              <w:keepNext/>
              <w:jc w:val="center"/>
              <w:outlineLvl w:val="0"/>
              <w:rPr>
                <w:b/>
                <w:bCs/>
                <w:sz w:val="20"/>
                <w:szCs w:val="20"/>
              </w:rPr>
            </w:pPr>
            <w:r>
              <w:rPr>
                <w:b/>
                <w:bCs/>
                <w:sz w:val="20"/>
                <w:szCs w:val="20"/>
              </w:rPr>
              <w:t>0</w:t>
            </w:r>
          </w:p>
        </w:tc>
      </w:tr>
      <w:tr w:rsidR="003C14CC" w14:paraId="48F40336" w14:textId="77777777" w:rsidTr="00783247">
        <w:trPr>
          <w:gridAfter w:val="2"/>
          <w:wAfter w:w="726" w:type="dxa"/>
          <w:trHeight w:val="150"/>
        </w:trPr>
        <w:tc>
          <w:tcPr>
            <w:tcW w:w="526" w:type="dxa"/>
            <w:gridSpan w:val="2"/>
            <w:tcBorders>
              <w:bottom w:val="nil"/>
              <w:right w:val="single" w:sz="4" w:space="0" w:color="auto"/>
            </w:tcBorders>
            <w:noWrap/>
          </w:tcPr>
          <w:p w14:paraId="375B60AD" w14:textId="77777777" w:rsidR="003C14CC" w:rsidRDefault="003C14CC" w:rsidP="003C14CC">
            <w:pPr>
              <w:keepNext/>
              <w:jc w:val="both"/>
              <w:outlineLvl w:val="0"/>
              <w:rPr>
                <w:b/>
                <w:bCs/>
                <w:sz w:val="20"/>
                <w:szCs w:val="20"/>
              </w:rPr>
            </w:pPr>
          </w:p>
        </w:tc>
        <w:tc>
          <w:tcPr>
            <w:tcW w:w="4184" w:type="dxa"/>
            <w:gridSpan w:val="8"/>
            <w:vMerge w:val="restart"/>
            <w:tcBorders>
              <w:left w:val="single" w:sz="4" w:space="0" w:color="auto"/>
              <w:right w:val="single" w:sz="4" w:space="0" w:color="auto"/>
            </w:tcBorders>
          </w:tcPr>
          <w:p w14:paraId="4798A1AB" w14:textId="77777777" w:rsidR="003C14CC" w:rsidRDefault="003C14CC" w:rsidP="003C14CC">
            <w:pPr>
              <w:jc w:val="both"/>
              <w:rPr>
                <w:b/>
                <w:bCs/>
                <w:sz w:val="22"/>
                <w:szCs w:val="22"/>
              </w:rPr>
            </w:pPr>
            <w:r>
              <w:rPr>
                <w:b/>
                <w:bCs/>
                <w:sz w:val="22"/>
                <w:szCs w:val="22"/>
              </w:rPr>
              <w:t xml:space="preserve">Chi sửa chữa, mua sắm thiết bị phục vụ nghiên cứu </w:t>
            </w:r>
          </w:p>
          <w:p w14:paraId="457EE846" w14:textId="77777777" w:rsidR="003C14CC" w:rsidRDefault="003C14CC" w:rsidP="003C14CC">
            <w:pPr>
              <w:jc w:val="both"/>
              <w:rPr>
                <w:b/>
                <w:bCs/>
                <w:sz w:val="22"/>
                <w:szCs w:val="22"/>
              </w:rPr>
            </w:pPr>
          </w:p>
        </w:tc>
        <w:tc>
          <w:tcPr>
            <w:tcW w:w="1498" w:type="dxa"/>
            <w:gridSpan w:val="5"/>
            <w:vMerge w:val="restart"/>
            <w:tcBorders>
              <w:left w:val="single" w:sz="4" w:space="0" w:color="auto"/>
              <w:right w:val="single" w:sz="4" w:space="0" w:color="auto"/>
            </w:tcBorders>
          </w:tcPr>
          <w:p w14:paraId="30A1A663" w14:textId="0985395F" w:rsidR="003C14CC" w:rsidRDefault="003C14CC" w:rsidP="003C14CC">
            <w:pPr>
              <w:keepNext/>
              <w:jc w:val="center"/>
              <w:outlineLvl w:val="0"/>
              <w:rPr>
                <w:b/>
                <w:bCs/>
                <w:sz w:val="20"/>
                <w:szCs w:val="20"/>
              </w:rPr>
            </w:pPr>
          </w:p>
        </w:tc>
        <w:tc>
          <w:tcPr>
            <w:tcW w:w="1984" w:type="dxa"/>
            <w:gridSpan w:val="4"/>
            <w:vMerge w:val="restart"/>
            <w:tcBorders>
              <w:left w:val="single" w:sz="4" w:space="0" w:color="auto"/>
              <w:right w:val="single" w:sz="4" w:space="0" w:color="auto"/>
            </w:tcBorders>
          </w:tcPr>
          <w:p w14:paraId="4478FF74" w14:textId="5331031A" w:rsidR="003C14CC" w:rsidRDefault="003C14CC" w:rsidP="003C14CC">
            <w:pPr>
              <w:keepNext/>
              <w:jc w:val="center"/>
              <w:outlineLvl w:val="0"/>
              <w:rPr>
                <w:b/>
                <w:bCs/>
                <w:sz w:val="20"/>
                <w:szCs w:val="20"/>
              </w:rPr>
            </w:pPr>
          </w:p>
        </w:tc>
        <w:tc>
          <w:tcPr>
            <w:tcW w:w="2091" w:type="dxa"/>
            <w:gridSpan w:val="5"/>
            <w:vMerge w:val="restart"/>
            <w:tcBorders>
              <w:left w:val="single" w:sz="4" w:space="0" w:color="auto"/>
            </w:tcBorders>
          </w:tcPr>
          <w:p w14:paraId="70ECD6A9" w14:textId="0B62218E" w:rsidR="003C14CC" w:rsidRDefault="003C14CC" w:rsidP="003C14CC">
            <w:pPr>
              <w:keepNext/>
              <w:jc w:val="center"/>
              <w:outlineLvl w:val="0"/>
              <w:rPr>
                <w:b/>
                <w:bCs/>
                <w:sz w:val="20"/>
                <w:szCs w:val="20"/>
              </w:rPr>
            </w:pPr>
            <w:r>
              <w:rPr>
                <w:b/>
                <w:bCs/>
                <w:sz w:val="20"/>
                <w:szCs w:val="20"/>
              </w:rPr>
              <w:t>0</w:t>
            </w:r>
          </w:p>
        </w:tc>
      </w:tr>
      <w:tr w:rsidR="003C14CC" w14:paraId="23483571" w14:textId="77777777" w:rsidTr="00783247">
        <w:trPr>
          <w:gridAfter w:val="2"/>
          <w:wAfter w:w="726" w:type="dxa"/>
          <w:trHeight w:val="150"/>
        </w:trPr>
        <w:tc>
          <w:tcPr>
            <w:tcW w:w="526" w:type="dxa"/>
            <w:gridSpan w:val="2"/>
            <w:tcBorders>
              <w:top w:val="nil"/>
              <w:right w:val="single" w:sz="4" w:space="0" w:color="auto"/>
            </w:tcBorders>
            <w:noWrap/>
          </w:tcPr>
          <w:p w14:paraId="542C0529" w14:textId="77777777" w:rsidR="003C14CC" w:rsidRDefault="003C14CC" w:rsidP="003C14CC">
            <w:pPr>
              <w:keepNext/>
              <w:jc w:val="both"/>
              <w:outlineLvl w:val="0"/>
              <w:rPr>
                <w:b/>
                <w:bCs/>
                <w:sz w:val="20"/>
                <w:szCs w:val="20"/>
              </w:rPr>
            </w:pPr>
            <w:r>
              <w:rPr>
                <w:b/>
                <w:bCs/>
                <w:sz w:val="20"/>
                <w:szCs w:val="20"/>
              </w:rPr>
              <w:t>III</w:t>
            </w:r>
          </w:p>
        </w:tc>
        <w:tc>
          <w:tcPr>
            <w:tcW w:w="4184" w:type="dxa"/>
            <w:gridSpan w:val="8"/>
            <w:vMerge/>
            <w:tcBorders>
              <w:left w:val="single" w:sz="4" w:space="0" w:color="auto"/>
              <w:right w:val="single" w:sz="4" w:space="0" w:color="auto"/>
            </w:tcBorders>
          </w:tcPr>
          <w:p w14:paraId="37CEC7DE" w14:textId="77777777" w:rsidR="003C14CC" w:rsidRPr="003B48F0" w:rsidRDefault="003C14CC" w:rsidP="003C14CC">
            <w:pPr>
              <w:jc w:val="both"/>
              <w:rPr>
                <w:sz w:val="22"/>
                <w:szCs w:val="22"/>
              </w:rPr>
            </w:pPr>
          </w:p>
        </w:tc>
        <w:tc>
          <w:tcPr>
            <w:tcW w:w="1498" w:type="dxa"/>
            <w:gridSpan w:val="5"/>
            <w:vMerge/>
            <w:tcBorders>
              <w:left w:val="single" w:sz="4" w:space="0" w:color="auto"/>
              <w:right w:val="single" w:sz="4" w:space="0" w:color="auto"/>
            </w:tcBorders>
          </w:tcPr>
          <w:p w14:paraId="12D65E8D" w14:textId="77777777" w:rsidR="003C14CC" w:rsidRDefault="003C14CC" w:rsidP="003C14CC">
            <w:pPr>
              <w:keepNext/>
              <w:jc w:val="center"/>
              <w:outlineLvl w:val="0"/>
              <w:rPr>
                <w:b/>
                <w:bCs/>
                <w:sz w:val="20"/>
                <w:szCs w:val="20"/>
              </w:rPr>
            </w:pPr>
          </w:p>
        </w:tc>
        <w:tc>
          <w:tcPr>
            <w:tcW w:w="1984" w:type="dxa"/>
            <w:gridSpan w:val="4"/>
            <w:vMerge/>
            <w:tcBorders>
              <w:left w:val="single" w:sz="4" w:space="0" w:color="auto"/>
              <w:right w:val="single" w:sz="4" w:space="0" w:color="auto"/>
            </w:tcBorders>
          </w:tcPr>
          <w:p w14:paraId="44F604F7" w14:textId="77777777" w:rsidR="003C14CC" w:rsidRDefault="003C14CC" w:rsidP="003C14CC">
            <w:pPr>
              <w:keepNext/>
              <w:jc w:val="center"/>
              <w:outlineLvl w:val="0"/>
              <w:rPr>
                <w:b/>
                <w:bCs/>
                <w:sz w:val="20"/>
                <w:szCs w:val="20"/>
              </w:rPr>
            </w:pPr>
          </w:p>
        </w:tc>
        <w:tc>
          <w:tcPr>
            <w:tcW w:w="2091" w:type="dxa"/>
            <w:gridSpan w:val="5"/>
            <w:vMerge/>
            <w:tcBorders>
              <w:left w:val="single" w:sz="4" w:space="0" w:color="auto"/>
            </w:tcBorders>
          </w:tcPr>
          <w:p w14:paraId="2D2944FC" w14:textId="77777777" w:rsidR="003C14CC" w:rsidRDefault="003C14CC" w:rsidP="003C14CC">
            <w:pPr>
              <w:keepNext/>
              <w:jc w:val="center"/>
              <w:outlineLvl w:val="0"/>
              <w:rPr>
                <w:b/>
                <w:bCs/>
                <w:sz w:val="20"/>
                <w:szCs w:val="20"/>
              </w:rPr>
            </w:pPr>
          </w:p>
        </w:tc>
      </w:tr>
      <w:tr w:rsidR="003C14CC" w14:paraId="1B3246FE" w14:textId="77777777" w:rsidTr="00783247">
        <w:trPr>
          <w:gridAfter w:val="2"/>
          <w:wAfter w:w="726" w:type="dxa"/>
          <w:trHeight w:val="150"/>
        </w:trPr>
        <w:tc>
          <w:tcPr>
            <w:tcW w:w="526" w:type="dxa"/>
            <w:gridSpan w:val="2"/>
            <w:tcBorders>
              <w:right w:val="single" w:sz="4" w:space="0" w:color="auto"/>
            </w:tcBorders>
            <w:noWrap/>
          </w:tcPr>
          <w:p w14:paraId="2436E4E1" w14:textId="77777777" w:rsidR="003C14CC" w:rsidRDefault="003C14CC" w:rsidP="003C14CC">
            <w:pPr>
              <w:keepNext/>
              <w:jc w:val="both"/>
              <w:outlineLvl w:val="0"/>
              <w:rPr>
                <w:b/>
                <w:bCs/>
                <w:sz w:val="20"/>
                <w:szCs w:val="20"/>
              </w:rPr>
            </w:pPr>
            <w:r>
              <w:rPr>
                <w:b/>
                <w:bCs/>
                <w:sz w:val="20"/>
                <w:szCs w:val="20"/>
              </w:rPr>
              <w:t>IV</w:t>
            </w:r>
          </w:p>
        </w:tc>
        <w:tc>
          <w:tcPr>
            <w:tcW w:w="4184" w:type="dxa"/>
            <w:gridSpan w:val="8"/>
            <w:tcBorders>
              <w:left w:val="single" w:sz="4" w:space="0" w:color="auto"/>
              <w:right w:val="single" w:sz="4" w:space="0" w:color="auto"/>
            </w:tcBorders>
          </w:tcPr>
          <w:p w14:paraId="68F74163" w14:textId="77777777" w:rsidR="003C14CC" w:rsidRDefault="003C14CC" w:rsidP="003C14CC">
            <w:pPr>
              <w:jc w:val="both"/>
              <w:rPr>
                <w:b/>
                <w:bCs/>
                <w:spacing w:val="-6"/>
                <w:sz w:val="22"/>
                <w:szCs w:val="22"/>
              </w:rPr>
            </w:pPr>
            <w:r>
              <w:rPr>
                <w:b/>
                <w:bCs/>
                <w:spacing w:val="-6"/>
                <w:sz w:val="22"/>
                <w:szCs w:val="22"/>
              </w:rPr>
              <w:t>Chi khác</w:t>
            </w:r>
          </w:p>
          <w:p w14:paraId="70944EE6" w14:textId="77777777" w:rsidR="003C14CC" w:rsidRDefault="003C14CC" w:rsidP="003C14CC">
            <w:pPr>
              <w:jc w:val="both"/>
              <w:rPr>
                <w:b/>
                <w:sz w:val="22"/>
                <w:szCs w:val="22"/>
              </w:rPr>
            </w:pPr>
          </w:p>
        </w:tc>
        <w:tc>
          <w:tcPr>
            <w:tcW w:w="1498" w:type="dxa"/>
            <w:gridSpan w:val="5"/>
            <w:tcBorders>
              <w:left w:val="single" w:sz="4" w:space="0" w:color="auto"/>
              <w:right w:val="single" w:sz="4" w:space="0" w:color="auto"/>
            </w:tcBorders>
          </w:tcPr>
          <w:p w14:paraId="04A3C8E4" w14:textId="56F6B7F1" w:rsidR="003C14CC" w:rsidRDefault="003C14CC" w:rsidP="003C14CC">
            <w:pPr>
              <w:keepNext/>
              <w:jc w:val="both"/>
              <w:outlineLvl w:val="0"/>
              <w:rPr>
                <w:b/>
                <w:bCs/>
                <w:sz w:val="20"/>
                <w:szCs w:val="20"/>
              </w:rPr>
            </w:pPr>
          </w:p>
        </w:tc>
        <w:tc>
          <w:tcPr>
            <w:tcW w:w="1984" w:type="dxa"/>
            <w:gridSpan w:val="4"/>
            <w:tcBorders>
              <w:left w:val="single" w:sz="4" w:space="0" w:color="auto"/>
              <w:right w:val="single" w:sz="4" w:space="0" w:color="auto"/>
            </w:tcBorders>
          </w:tcPr>
          <w:p w14:paraId="1A5E85B5" w14:textId="41EF074D" w:rsidR="003C14CC" w:rsidRDefault="003C14CC" w:rsidP="003C14CC">
            <w:pPr>
              <w:keepNext/>
              <w:jc w:val="both"/>
              <w:outlineLvl w:val="0"/>
              <w:rPr>
                <w:b/>
                <w:bCs/>
                <w:sz w:val="20"/>
                <w:szCs w:val="20"/>
              </w:rPr>
            </w:pPr>
          </w:p>
        </w:tc>
        <w:tc>
          <w:tcPr>
            <w:tcW w:w="2091" w:type="dxa"/>
            <w:gridSpan w:val="5"/>
            <w:tcBorders>
              <w:left w:val="single" w:sz="4" w:space="0" w:color="auto"/>
            </w:tcBorders>
          </w:tcPr>
          <w:p w14:paraId="373C310B" w14:textId="77777777" w:rsidR="003C14CC" w:rsidRDefault="003C14CC" w:rsidP="003C14CC">
            <w:pPr>
              <w:keepNext/>
              <w:jc w:val="both"/>
              <w:outlineLvl w:val="0"/>
              <w:rPr>
                <w:b/>
                <w:bCs/>
                <w:sz w:val="20"/>
                <w:szCs w:val="20"/>
              </w:rPr>
            </w:pPr>
          </w:p>
        </w:tc>
      </w:tr>
      <w:tr w:rsidR="003C14CC" w14:paraId="28522D4D" w14:textId="77777777" w:rsidTr="00783247">
        <w:trPr>
          <w:gridAfter w:val="2"/>
          <w:wAfter w:w="726" w:type="dxa"/>
          <w:trHeight w:val="150"/>
        </w:trPr>
        <w:tc>
          <w:tcPr>
            <w:tcW w:w="526" w:type="dxa"/>
            <w:gridSpan w:val="2"/>
            <w:tcBorders>
              <w:right w:val="single" w:sz="4" w:space="0" w:color="auto"/>
            </w:tcBorders>
            <w:noWrap/>
          </w:tcPr>
          <w:p w14:paraId="72DA4980" w14:textId="77777777" w:rsidR="003C14CC" w:rsidRDefault="003C14CC" w:rsidP="003C14CC">
            <w:pPr>
              <w:keepNext/>
              <w:jc w:val="both"/>
              <w:outlineLvl w:val="0"/>
              <w:rPr>
                <w:b/>
                <w:bCs/>
                <w:sz w:val="20"/>
                <w:szCs w:val="20"/>
              </w:rPr>
            </w:pPr>
            <w:r>
              <w:rPr>
                <w:b/>
                <w:bCs/>
                <w:sz w:val="20"/>
                <w:szCs w:val="20"/>
              </w:rPr>
              <w:t>1</w:t>
            </w:r>
          </w:p>
        </w:tc>
        <w:tc>
          <w:tcPr>
            <w:tcW w:w="4184" w:type="dxa"/>
            <w:gridSpan w:val="8"/>
            <w:tcBorders>
              <w:left w:val="single" w:sz="4" w:space="0" w:color="auto"/>
              <w:right w:val="single" w:sz="4" w:space="0" w:color="auto"/>
            </w:tcBorders>
          </w:tcPr>
          <w:p w14:paraId="3B429B6D" w14:textId="77777777" w:rsidR="003C14CC" w:rsidRPr="00962C1E" w:rsidRDefault="003C14CC" w:rsidP="003C14CC">
            <w:pPr>
              <w:jc w:val="both"/>
              <w:rPr>
                <w:b/>
                <w:i/>
                <w:sz w:val="22"/>
                <w:szCs w:val="22"/>
              </w:rPr>
            </w:pPr>
            <w:r w:rsidRPr="00962C1E">
              <w:rPr>
                <w:b/>
                <w:i/>
                <w:sz w:val="22"/>
                <w:szCs w:val="22"/>
              </w:rPr>
              <w:t>Công tác phí</w:t>
            </w:r>
          </w:p>
        </w:tc>
        <w:tc>
          <w:tcPr>
            <w:tcW w:w="1498" w:type="dxa"/>
            <w:gridSpan w:val="5"/>
            <w:tcBorders>
              <w:left w:val="single" w:sz="4" w:space="0" w:color="auto"/>
              <w:right w:val="single" w:sz="4" w:space="0" w:color="auto"/>
            </w:tcBorders>
          </w:tcPr>
          <w:p w14:paraId="05517C0B" w14:textId="51FB8EDD" w:rsidR="003C14CC" w:rsidRDefault="003C14CC" w:rsidP="003C14CC">
            <w:pPr>
              <w:keepNext/>
              <w:jc w:val="both"/>
              <w:outlineLvl w:val="0"/>
              <w:rPr>
                <w:b/>
                <w:bCs/>
                <w:sz w:val="20"/>
                <w:szCs w:val="20"/>
              </w:rPr>
            </w:pPr>
          </w:p>
        </w:tc>
        <w:tc>
          <w:tcPr>
            <w:tcW w:w="1984" w:type="dxa"/>
            <w:gridSpan w:val="4"/>
            <w:tcBorders>
              <w:left w:val="single" w:sz="4" w:space="0" w:color="auto"/>
              <w:right w:val="single" w:sz="4" w:space="0" w:color="auto"/>
            </w:tcBorders>
          </w:tcPr>
          <w:p w14:paraId="22106480" w14:textId="1600835B" w:rsidR="003C14CC" w:rsidRDefault="003C14CC" w:rsidP="003C14CC">
            <w:pPr>
              <w:keepNext/>
              <w:jc w:val="both"/>
              <w:outlineLvl w:val="0"/>
              <w:rPr>
                <w:b/>
                <w:bCs/>
                <w:sz w:val="20"/>
                <w:szCs w:val="20"/>
              </w:rPr>
            </w:pPr>
          </w:p>
        </w:tc>
        <w:tc>
          <w:tcPr>
            <w:tcW w:w="2091" w:type="dxa"/>
            <w:gridSpan w:val="5"/>
            <w:tcBorders>
              <w:left w:val="single" w:sz="4" w:space="0" w:color="auto"/>
            </w:tcBorders>
          </w:tcPr>
          <w:p w14:paraId="69EC464F" w14:textId="77777777" w:rsidR="003C14CC" w:rsidRDefault="003C14CC" w:rsidP="003C14CC">
            <w:pPr>
              <w:keepNext/>
              <w:jc w:val="both"/>
              <w:outlineLvl w:val="0"/>
              <w:rPr>
                <w:b/>
                <w:bCs/>
                <w:sz w:val="20"/>
                <w:szCs w:val="20"/>
              </w:rPr>
            </w:pPr>
          </w:p>
        </w:tc>
      </w:tr>
      <w:tr w:rsidR="003C14CC" w14:paraId="5633EC51" w14:textId="77777777" w:rsidTr="00783247">
        <w:trPr>
          <w:gridAfter w:val="2"/>
          <w:wAfter w:w="726" w:type="dxa"/>
          <w:trHeight w:val="150"/>
        </w:trPr>
        <w:tc>
          <w:tcPr>
            <w:tcW w:w="526" w:type="dxa"/>
            <w:gridSpan w:val="2"/>
            <w:tcBorders>
              <w:right w:val="single" w:sz="4" w:space="0" w:color="auto"/>
            </w:tcBorders>
            <w:noWrap/>
          </w:tcPr>
          <w:p w14:paraId="73A0AC53" w14:textId="77777777" w:rsidR="003C14CC" w:rsidRDefault="003C14CC" w:rsidP="003C14CC">
            <w:pPr>
              <w:keepNext/>
              <w:jc w:val="both"/>
              <w:outlineLvl w:val="0"/>
              <w:rPr>
                <w:b/>
                <w:bCs/>
                <w:sz w:val="20"/>
                <w:szCs w:val="20"/>
              </w:rPr>
            </w:pPr>
            <w:r>
              <w:rPr>
                <w:b/>
                <w:bCs/>
                <w:sz w:val="20"/>
                <w:szCs w:val="20"/>
              </w:rPr>
              <w:t>2</w:t>
            </w:r>
          </w:p>
        </w:tc>
        <w:tc>
          <w:tcPr>
            <w:tcW w:w="4184" w:type="dxa"/>
            <w:gridSpan w:val="8"/>
            <w:tcBorders>
              <w:left w:val="single" w:sz="4" w:space="0" w:color="auto"/>
              <w:right w:val="single" w:sz="4" w:space="0" w:color="auto"/>
            </w:tcBorders>
          </w:tcPr>
          <w:p w14:paraId="75FFE5AF" w14:textId="77777777" w:rsidR="003C14CC" w:rsidRPr="00962C1E" w:rsidRDefault="003C14CC" w:rsidP="003C14CC">
            <w:pPr>
              <w:jc w:val="both"/>
              <w:rPr>
                <w:b/>
                <w:i/>
                <w:sz w:val="22"/>
                <w:szCs w:val="22"/>
              </w:rPr>
            </w:pPr>
            <w:r w:rsidRPr="00962C1E">
              <w:rPr>
                <w:b/>
                <w:i/>
                <w:sz w:val="22"/>
                <w:szCs w:val="22"/>
              </w:rPr>
              <w:t>Hội nghị, hội thảo</w:t>
            </w:r>
          </w:p>
        </w:tc>
        <w:tc>
          <w:tcPr>
            <w:tcW w:w="1498" w:type="dxa"/>
            <w:gridSpan w:val="5"/>
            <w:tcBorders>
              <w:left w:val="single" w:sz="4" w:space="0" w:color="auto"/>
              <w:right w:val="single" w:sz="4" w:space="0" w:color="auto"/>
            </w:tcBorders>
          </w:tcPr>
          <w:p w14:paraId="751B5C63" w14:textId="6DCBD197" w:rsidR="003C14CC" w:rsidRDefault="003C14CC" w:rsidP="003C14CC">
            <w:pPr>
              <w:keepNext/>
              <w:jc w:val="both"/>
              <w:outlineLvl w:val="0"/>
              <w:rPr>
                <w:b/>
                <w:bCs/>
                <w:sz w:val="20"/>
                <w:szCs w:val="20"/>
              </w:rPr>
            </w:pPr>
          </w:p>
        </w:tc>
        <w:tc>
          <w:tcPr>
            <w:tcW w:w="1984" w:type="dxa"/>
            <w:gridSpan w:val="4"/>
            <w:tcBorders>
              <w:left w:val="single" w:sz="4" w:space="0" w:color="auto"/>
              <w:right w:val="single" w:sz="4" w:space="0" w:color="auto"/>
            </w:tcBorders>
          </w:tcPr>
          <w:p w14:paraId="35B43EDF" w14:textId="77777777" w:rsidR="003C14CC" w:rsidRDefault="003C14CC" w:rsidP="003C14CC">
            <w:pPr>
              <w:keepNext/>
              <w:jc w:val="both"/>
              <w:outlineLvl w:val="0"/>
              <w:rPr>
                <w:b/>
                <w:bCs/>
                <w:sz w:val="20"/>
                <w:szCs w:val="20"/>
              </w:rPr>
            </w:pPr>
          </w:p>
        </w:tc>
        <w:tc>
          <w:tcPr>
            <w:tcW w:w="2091" w:type="dxa"/>
            <w:gridSpan w:val="5"/>
            <w:tcBorders>
              <w:left w:val="single" w:sz="4" w:space="0" w:color="auto"/>
            </w:tcBorders>
          </w:tcPr>
          <w:p w14:paraId="5EDCC30F" w14:textId="77777777" w:rsidR="003C14CC" w:rsidRDefault="003C14CC" w:rsidP="003C14CC">
            <w:pPr>
              <w:keepNext/>
              <w:jc w:val="both"/>
              <w:outlineLvl w:val="0"/>
              <w:rPr>
                <w:b/>
                <w:bCs/>
                <w:sz w:val="20"/>
                <w:szCs w:val="20"/>
              </w:rPr>
            </w:pPr>
          </w:p>
        </w:tc>
      </w:tr>
      <w:tr w:rsidR="003C14CC" w14:paraId="1D4D9708" w14:textId="77777777" w:rsidTr="00783247">
        <w:trPr>
          <w:gridAfter w:val="2"/>
          <w:wAfter w:w="726" w:type="dxa"/>
          <w:trHeight w:val="150"/>
        </w:trPr>
        <w:tc>
          <w:tcPr>
            <w:tcW w:w="526" w:type="dxa"/>
            <w:gridSpan w:val="2"/>
            <w:tcBorders>
              <w:right w:val="single" w:sz="4" w:space="0" w:color="auto"/>
            </w:tcBorders>
            <w:noWrap/>
          </w:tcPr>
          <w:p w14:paraId="20FDBF69" w14:textId="77777777" w:rsidR="003C14CC" w:rsidRDefault="003C14CC" w:rsidP="003C14CC">
            <w:pPr>
              <w:keepNext/>
              <w:jc w:val="both"/>
              <w:outlineLvl w:val="0"/>
              <w:rPr>
                <w:b/>
                <w:bCs/>
                <w:sz w:val="20"/>
                <w:szCs w:val="20"/>
              </w:rPr>
            </w:pPr>
            <w:r>
              <w:rPr>
                <w:b/>
                <w:bCs/>
                <w:sz w:val="20"/>
                <w:szCs w:val="20"/>
              </w:rPr>
              <w:t>3</w:t>
            </w:r>
          </w:p>
        </w:tc>
        <w:tc>
          <w:tcPr>
            <w:tcW w:w="4184" w:type="dxa"/>
            <w:gridSpan w:val="8"/>
            <w:tcBorders>
              <w:left w:val="single" w:sz="4" w:space="0" w:color="auto"/>
              <w:right w:val="single" w:sz="4" w:space="0" w:color="auto"/>
            </w:tcBorders>
          </w:tcPr>
          <w:p w14:paraId="41A4ECC5" w14:textId="77777777" w:rsidR="003C14CC" w:rsidRPr="00962C1E" w:rsidRDefault="003C14CC" w:rsidP="003C14CC">
            <w:pPr>
              <w:jc w:val="both"/>
              <w:rPr>
                <w:b/>
                <w:i/>
                <w:sz w:val="22"/>
                <w:szCs w:val="22"/>
              </w:rPr>
            </w:pPr>
            <w:r w:rsidRPr="00962C1E">
              <w:rPr>
                <w:b/>
                <w:i/>
                <w:sz w:val="22"/>
                <w:szCs w:val="22"/>
              </w:rPr>
              <w:t>Văn phòng phẩm, in ấn, tài liệu</w:t>
            </w:r>
          </w:p>
        </w:tc>
        <w:tc>
          <w:tcPr>
            <w:tcW w:w="1498" w:type="dxa"/>
            <w:gridSpan w:val="5"/>
            <w:tcBorders>
              <w:left w:val="single" w:sz="4" w:space="0" w:color="auto"/>
              <w:right w:val="single" w:sz="4" w:space="0" w:color="auto"/>
            </w:tcBorders>
          </w:tcPr>
          <w:p w14:paraId="6F1C224C" w14:textId="6DBF1BA3" w:rsidR="003C14CC" w:rsidRDefault="003C14CC" w:rsidP="003C14CC">
            <w:pPr>
              <w:keepNext/>
              <w:jc w:val="both"/>
              <w:outlineLvl w:val="0"/>
              <w:rPr>
                <w:b/>
                <w:bCs/>
                <w:sz w:val="20"/>
                <w:szCs w:val="20"/>
              </w:rPr>
            </w:pPr>
            <w:r>
              <w:rPr>
                <w:b/>
                <w:bCs/>
                <w:sz w:val="20"/>
                <w:szCs w:val="20"/>
              </w:rPr>
              <w:t>2.000.000,0</w:t>
            </w:r>
          </w:p>
        </w:tc>
        <w:tc>
          <w:tcPr>
            <w:tcW w:w="1984" w:type="dxa"/>
            <w:gridSpan w:val="4"/>
            <w:tcBorders>
              <w:left w:val="single" w:sz="4" w:space="0" w:color="auto"/>
              <w:right w:val="single" w:sz="4" w:space="0" w:color="auto"/>
            </w:tcBorders>
          </w:tcPr>
          <w:p w14:paraId="255CAA8F" w14:textId="724E4718" w:rsidR="003C14CC" w:rsidRDefault="003C14CC" w:rsidP="003C14CC">
            <w:pPr>
              <w:keepNext/>
              <w:jc w:val="both"/>
              <w:outlineLvl w:val="0"/>
              <w:rPr>
                <w:b/>
                <w:bCs/>
                <w:sz w:val="20"/>
                <w:szCs w:val="20"/>
              </w:rPr>
            </w:pPr>
            <w:r>
              <w:rPr>
                <w:b/>
                <w:bCs/>
                <w:sz w:val="20"/>
                <w:szCs w:val="20"/>
              </w:rPr>
              <w:t>2.000.000,0</w:t>
            </w:r>
          </w:p>
        </w:tc>
        <w:tc>
          <w:tcPr>
            <w:tcW w:w="2091" w:type="dxa"/>
            <w:gridSpan w:val="5"/>
            <w:tcBorders>
              <w:left w:val="single" w:sz="4" w:space="0" w:color="auto"/>
            </w:tcBorders>
          </w:tcPr>
          <w:p w14:paraId="6F07E79E" w14:textId="77777777" w:rsidR="003C14CC" w:rsidRDefault="003C14CC" w:rsidP="003C14CC">
            <w:pPr>
              <w:keepNext/>
              <w:jc w:val="both"/>
              <w:outlineLvl w:val="0"/>
              <w:rPr>
                <w:b/>
                <w:bCs/>
                <w:sz w:val="20"/>
                <w:szCs w:val="20"/>
              </w:rPr>
            </w:pPr>
          </w:p>
        </w:tc>
      </w:tr>
      <w:tr w:rsidR="003C14CC" w14:paraId="7AC53BBE" w14:textId="77777777" w:rsidTr="00783247">
        <w:trPr>
          <w:gridAfter w:val="2"/>
          <w:wAfter w:w="726" w:type="dxa"/>
          <w:trHeight w:val="150"/>
        </w:trPr>
        <w:tc>
          <w:tcPr>
            <w:tcW w:w="526" w:type="dxa"/>
            <w:gridSpan w:val="2"/>
            <w:tcBorders>
              <w:right w:val="single" w:sz="4" w:space="0" w:color="auto"/>
            </w:tcBorders>
            <w:noWrap/>
          </w:tcPr>
          <w:p w14:paraId="44A7C07C" w14:textId="77777777" w:rsidR="003C14CC" w:rsidRDefault="003C14CC" w:rsidP="003C14CC">
            <w:pPr>
              <w:keepNext/>
              <w:jc w:val="both"/>
              <w:outlineLvl w:val="0"/>
              <w:rPr>
                <w:b/>
                <w:bCs/>
                <w:sz w:val="20"/>
                <w:szCs w:val="20"/>
              </w:rPr>
            </w:pPr>
            <w:r>
              <w:rPr>
                <w:b/>
                <w:bCs/>
                <w:sz w:val="20"/>
                <w:szCs w:val="20"/>
              </w:rPr>
              <w:t>4</w:t>
            </w:r>
          </w:p>
        </w:tc>
        <w:tc>
          <w:tcPr>
            <w:tcW w:w="4184" w:type="dxa"/>
            <w:gridSpan w:val="8"/>
            <w:tcBorders>
              <w:left w:val="single" w:sz="4" w:space="0" w:color="auto"/>
              <w:right w:val="single" w:sz="4" w:space="0" w:color="auto"/>
            </w:tcBorders>
          </w:tcPr>
          <w:p w14:paraId="72901FD3" w14:textId="77777777" w:rsidR="003C14CC" w:rsidRPr="00962C1E" w:rsidRDefault="003C14CC" w:rsidP="003C14CC">
            <w:pPr>
              <w:jc w:val="both"/>
              <w:rPr>
                <w:b/>
                <w:i/>
                <w:sz w:val="22"/>
                <w:szCs w:val="22"/>
              </w:rPr>
            </w:pPr>
            <w:r w:rsidRPr="00962C1E">
              <w:rPr>
                <w:b/>
                <w:i/>
                <w:sz w:val="22"/>
                <w:szCs w:val="22"/>
              </w:rPr>
              <w:t>Nghiệm thu cấp Trường</w:t>
            </w:r>
          </w:p>
        </w:tc>
        <w:tc>
          <w:tcPr>
            <w:tcW w:w="1498" w:type="dxa"/>
            <w:gridSpan w:val="5"/>
            <w:tcBorders>
              <w:left w:val="single" w:sz="4" w:space="0" w:color="auto"/>
              <w:right w:val="single" w:sz="4" w:space="0" w:color="auto"/>
            </w:tcBorders>
          </w:tcPr>
          <w:p w14:paraId="1E21C622" w14:textId="77777777" w:rsidR="003C14CC" w:rsidRPr="006C6A09" w:rsidRDefault="003C14CC" w:rsidP="003C14CC">
            <w:pPr>
              <w:keepNext/>
              <w:jc w:val="both"/>
              <w:outlineLvl w:val="0"/>
              <w:rPr>
                <w:b/>
                <w:bCs/>
                <w:sz w:val="20"/>
                <w:szCs w:val="20"/>
              </w:rPr>
            </w:pPr>
            <w:r w:rsidRPr="006C6A09">
              <w:rPr>
                <w:b/>
                <w:bCs/>
                <w:sz w:val="20"/>
                <w:szCs w:val="20"/>
              </w:rPr>
              <w:t>2.000.000,0</w:t>
            </w:r>
          </w:p>
        </w:tc>
        <w:tc>
          <w:tcPr>
            <w:tcW w:w="1984" w:type="dxa"/>
            <w:gridSpan w:val="4"/>
            <w:tcBorders>
              <w:left w:val="single" w:sz="4" w:space="0" w:color="auto"/>
              <w:right w:val="single" w:sz="4" w:space="0" w:color="auto"/>
            </w:tcBorders>
          </w:tcPr>
          <w:p w14:paraId="10BAD029" w14:textId="400A45CD" w:rsidR="003C14CC" w:rsidRDefault="003C14CC" w:rsidP="003C14CC">
            <w:pPr>
              <w:keepNext/>
              <w:jc w:val="both"/>
              <w:outlineLvl w:val="0"/>
              <w:rPr>
                <w:b/>
                <w:bCs/>
                <w:sz w:val="20"/>
                <w:szCs w:val="20"/>
              </w:rPr>
            </w:pPr>
            <w:r w:rsidRPr="006C6A09">
              <w:rPr>
                <w:b/>
                <w:bCs/>
                <w:sz w:val="20"/>
                <w:szCs w:val="20"/>
              </w:rPr>
              <w:t>2.000.000,0</w:t>
            </w:r>
          </w:p>
        </w:tc>
        <w:tc>
          <w:tcPr>
            <w:tcW w:w="2091" w:type="dxa"/>
            <w:gridSpan w:val="5"/>
            <w:tcBorders>
              <w:left w:val="single" w:sz="4" w:space="0" w:color="auto"/>
            </w:tcBorders>
          </w:tcPr>
          <w:p w14:paraId="69D06525" w14:textId="77777777" w:rsidR="003C14CC" w:rsidRDefault="003C14CC" w:rsidP="003C14CC">
            <w:pPr>
              <w:keepNext/>
              <w:jc w:val="both"/>
              <w:outlineLvl w:val="0"/>
              <w:rPr>
                <w:b/>
                <w:bCs/>
                <w:sz w:val="20"/>
                <w:szCs w:val="20"/>
              </w:rPr>
            </w:pPr>
          </w:p>
        </w:tc>
      </w:tr>
      <w:tr w:rsidR="003C14CC" w14:paraId="33AA0172" w14:textId="77777777" w:rsidTr="00783247">
        <w:trPr>
          <w:gridAfter w:val="2"/>
          <w:wAfter w:w="726" w:type="dxa"/>
          <w:trHeight w:val="150"/>
        </w:trPr>
        <w:tc>
          <w:tcPr>
            <w:tcW w:w="526" w:type="dxa"/>
            <w:gridSpan w:val="2"/>
            <w:tcBorders>
              <w:right w:val="single" w:sz="4" w:space="0" w:color="auto"/>
            </w:tcBorders>
            <w:noWrap/>
          </w:tcPr>
          <w:p w14:paraId="7B91D929" w14:textId="77777777" w:rsidR="003C14CC" w:rsidRDefault="003C14CC" w:rsidP="003C14CC">
            <w:pPr>
              <w:keepNext/>
              <w:jc w:val="both"/>
              <w:outlineLvl w:val="0"/>
              <w:rPr>
                <w:b/>
                <w:bCs/>
                <w:sz w:val="20"/>
                <w:szCs w:val="20"/>
              </w:rPr>
            </w:pPr>
            <w:r>
              <w:rPr>
                <w:b/>
                <w:bCs/>
                <w:sz w:val="20"/>
                <w:szCs w:val="20"/>
              </w:rPr>
              <w:t>5</w:t>
            </w:r>
          </w:p>
        </w:tc>
        <w:tc>
          <w:tcPr>
            <w:tcW w:w="4184" w:type="dxa"/>
            <w:gridSpan w:val="8"/>
            <w:tcBorders>
              <w:left w:val="single" w:sz="4" w:space="0" w:color="auto"/>
              <w:right w:val="single" w:sz="4" w:space="0" w:color="auto"/>
            </w:tcBorders>
          </w:tcPr>
          <w:p w14:paraId="254504E3" w14:textId="77777777" w:rsidR="003C14CC" w:rsidRPr="00962C1E" w:rsidRDefault="003C14CC" w:rsidP="003C14CC">
            <w:pPr>
              <w:jc w:val="both"/>
              <w:rPr>
                <w:b/>
                <w:i/>
                <w:sz w:val="22"/>
                <w:szCs w:val="22"/>
              </w:rPr>
            </w:pPr>
            <w:r w:rsidRPr="00962C1E">
              <w:rPr>
                <w:b/>
                <w:i/>
                <w:sz w:val="22"/>
                <w:szCs w:val="22"/>
              </w:rPr>
              <w:t>Chi phí quản lý chung</w:t>
            </w:r>
          </w:p>
        </w:tc>
        <w:tc>
          <w:tcPr>
            <w:tcW w:w="1498" w:type="dxa"/>
            <w:gridSpan w:val="5"/>
            <w:tcBorders>
              <w:left w:val="single" w:sz="4" w:space="0" w:color="auto"/>
              <w:right w:val="single" w:sz="4" w:space="0" w:color="auto"/>
            </w:tcBorders>
          </w:tcPr>
          <w:p w14:paraId="63D95034" w14:textId="425F02E4" w:rsidR="003C14CC" w:rsidRPr="006C6A09" w:rsidRDefault="003C14CC" w:rsidP="003C14CC">
            <w:pPr>
              <w:keepNext/>
              <w:jc w:val="both"/>
              <w:outlineLvl w:val="0"/>
              <w:rPr>
                <w:b/>
                <w:bCs/>
                <w:sz w:val="20"/>
                <w:szCs w:val="20"/>
              </w:rPr>
            </w:pPr>
            <w:r w:rsidRPr="006C6A09">
              <w:rPr>
                <w:b/>
                <w:bCs/>
                <w:sz w:val="20"/>
                <w:szCs w:val="20"/>
              </w:rPr>
              <w:t xml:space="preserve">5% kinh phí </w:t>
            </w:r>
          </w:p>
        </w:tc>
        <w:tc>
          <w:tcPr>
            <w:tcW w:w="1984" w:type="dxa"/>
            <w:gridSpan w:val="4"/>
            <w:tcBorders>
              <w:left w:val="single" w:sz="4" w:space="0" w:color="auto"/>
              <w:right w:val="single" w:sz="4" w:space="0" w:color="auto"/>
            </w:tcBorders>
          </w:tcPr>
          <w:p w14:paraId="22E6CFA2" w14:textId="253C05B8" w:rsidR="003C14CC" w:rsidRPr="00962C1E" w:rsidRDefault="003C14CC" w:rsidP="003C14CC">
            <w:pPr>
              <w:keepNext/>
              <w:jc w:val="both"/>
              <w:outlineLvl w:val="0"/>
              <w:rPr>
                <w:bCs/>
                <w:sz w:val="20"/>
                <w:szCs w:val="20"/>
              </w:rPr>
            </w:pPr>
            <w:r w:rsidRPr="006C6A09">
              <w:rPr>
                <w:b/>
                <w:bCs/>
                <w:sz w:val="20"/>
                <w:szCs w:val="20"/>
              </w:rPr>
              <w:t xml:space="preserve">5% kinh phí </w:t>
            </w:r>
          </w:p>
        </w:tc>
        <w:tc>
          <w:tcPr>
            <w:tcW w:w="2091" w:type="dxa"/>
            <w:gridSpan w:val="5"/>
            <w:tcBorders>
              <w:left w:val="single" w:sz="4" w:space="0" w:color="auto"/>
            </w:tcBorders>
          </w:tcPr>
          <w:p w14:paraId="0BB82D2E" w14:textId="77777777" w:rsidR="003C14CC" w:rsidRDefault="003C14CC" w:rsidP="003C14CC">
            <w:pPr>
              <w:keepNext/>
              <w:jc w:val="both"/>
              <w:outlineLvl w:val="0"/>
              <w:rPr>
                <w:b/>
                <w:bCs/>
                <w:sz w:val="20"/>
                <w:szCs w:val="20"/>
              </w:rPr>
            </w:pPr>
          </w:p>
        </w:tc>
      </w:tr>
      <w:tr w:rsidR="003C14CC" w14:paraId="2DE97774" w14:textId="77777777" w:rsidTr="00783247">
        <w:trPr>
          <w:gridAfter w:val="2"/>
          <w:wAfter w:w="726" w:type="dxa"/>
          <w:trHeight w:val="150"/>
        </w:trPr>
        <w:tc>
          <w:tcPr>
            <w:tcW w:w="4710" w:type="dxa"/>
            <w:gridSpan w:val="10"/>
            <w:tcBorders>
              <w:right w:val="single" w:sz="4" w:space="0" w:color="auto"/>
            </w:tcBorders>
            <w:noWrap/>
          </w:tcPr>
          <w:p w14:paraId="1C06540C" w14:textId="77777777" w:rsidR="003C14CC" w:rsidRDefault="003C14CC" w:rsidP="003C14CC">
            <w:pPr>
              <w:jc w:val="right"/>
              <w:rPr>
                <w:b/>
                <w:sz w:val="22"/>
                <w:szCs w:val="22"/>
              </w:rPr>
            </w:pPr>
            <w:r>
              <w:rPr>
                <w:b/>
                <w:sz w:val="22"/>
                <w:szCs w:val="22"/>
              </w:rPr>
              <w:t>Tổng cộng</w:t>
            </w:r>
          </w:p>
          <w:p w14:paraId="39D31DD6" w14:textId="77777777" w:rsidR="003C14CC" w:rsidRDefault="003C14CC" w:rsidP="003C14CC">
            <w:pPr>
              <w:jc w:val="right"/>
              <w:rPr>
                <w:b/>
                <w:sz w:val="22"/>
                <w:szCs w:val="22"/>
              </w:rPr>
            </w:pPr>
          </w:p>
        </w:tc>
        <w:tc>
          <w:tcPr>
            <w:tcW w:w="1498" w:type="dxa"/>
            <w:gridSpan w:val="5"/>
            <w:tcBorders>
              <w:left w:val="single" w:sz="4" w:space="0" w:color="auto"/>
              <w:right w:val="single" w:sz="4" w:space="0" w:color="auto"/>
            </w:tcBorders>
          </w:tcPr>
          <w:p w14:paraId="732C6D89" w14:textId="5404B2BF" w:rsidR="003C14CC" w:rsidRDefault="003C14CC" w:rsidP="003C14CC">
            <w:pPr>
              <w:keepNext/>
              <w:jc w:val="both"/>
              <w:outlineLvl w:val="0"/>
              <w:rPr>
                <w:b/>
                <w:bCs/>
                <w:sz w:val="20"/>
                <w:szCs w:val="20"/>
              </w:rPr>
            </w:pPr>
          </w:p>
        </w:tc>
        <w:tc>
          <w:tcPr>
            <w:tcW w:w="1984" w:type="dxa"/>
            <w:gridSpan w:val="4"/>
            <w:tcBorders>
              <w:left w:val="single" w:sz="4" w:space="0" w:color="auto"/>
              <w:right w:val="single" w:sz="4" w:space="0" w:color="auto"/>
            </w:tcBorders>
          </w:tcPr>
          <w:p w14:paraId="0A7315F6" w14:textId="5845359F" w:rsidR="003C14CC" w:rsidRDefault="003C14CC" w:rsidP="003C14CC">
            <w:pPr>
              <w:keepNext/>
              <w:jc w:val="both"/>
              <w:outlineLvl w:val="0"/>
              <w:rPr>
                <w:b/>
                <w:bCs/>
                <w:sz w:val="20"/>
                <w:szCs w:val="20"/>
              </w:rPr>
            </w:pPr>
          </w:p>
        </w:tc>
        <w:tc>
          <w:tcPr>
            <w:tcW w:w="2091" w:type="dxa"/>
            <w:gridSpan w:val="5"/>
            <w:tcBorders>
              <w:left w:val="single" w:sz="4" w:space="0" w:color="auto"/>
            </w:tcBorders>
          </w:tcPr>
          <w:p w14:paraId="7C1E3523" w14:textId="77777777" w:rsidR="003C14CC" w:rsidRDefault="003C14CC" w:rsidP="003C14CC">
            <w:pPr>
              <w:keepNext/>
              <w:jc w:val="both"/>
              <w:outlineLvl w:val="0"/>
              <w:rPr>
                <w:b/>
                <w:bCs/>
                <w:sz w:val="20"/>
                <w:szCs w:val="20"/>
              </w:rPr>
            </w:pPr>
          </w:p>
        </w:tc>
      </w:tr>
      <w:tr w:rsidR="003C14CC" w:rsidRPr="0085703D" w14:paraId="1DB33585" w14:textId="77777777" w:rsidTr="004E128C">
        <w:trPr>
          <w:gridAfter w:val="2"/>
          <w:wAfter w:w="726" w:type="dxa"/>
          <w:trHeight w:val="3600"/>
        </w:trPr>
        <w:tc>
          <w:tcPr>
            <w:tcW w:w="10283" w:type="dxa"/>
            <w:gridSpan w:val="24"/>
            <w:noWrap/>
          </w:tcPr>
          <w:p w14:paraId="70985ACE" w14:textId="77777777" w:rsidR="003C14CC" w:rsidRDefault="003C14CC" w:rsidP="003C14CC"/>
          <w:tbl>
            <w:tblPr>
              <w:tblW w:w="0" w:type="auto"/>
              <w:tblLayout w:type="fixed"/>
              <w:tblLook w:val="04A0" w:firstRow="1" w:lastRow="0" w:firstColumn="1" w:lastColumn="0" w:noHBand="0" w:noVBand="1"/>
            </w:tblPr>
            <w:tblGrid>
              <w:gridCol w:w="3398"/>
              <w:gridCol w:w="1459"/>
              <w:gridCol w:w="1939"/>
              <w:gridCol w:w="2807"/>
              <w:gridCol w:w="592"/>
            </w:tblGrid>
            <w:tr w:rsidR="003C14CC" w14:paraId="69DCEFA8" w14:textId="77777777" w:rsidTr="00E739BC">
              <w:tc>
                <w:tcPr>
                  <w:tcW w:w="3398" w:type="dxa"/>
                </w:tcPr>
                <w:p w14:paraId="1FE07D7C" w14:textId="77777777" w:rsidR="003C14CC" w:rsidRPr="00767799" w:rsidRDefault="003C14CC" w:rsidP="003C14CC">
                  <w:r w:rsidRPr="00767799">
                    <w:rPr>
                      <w:i/>
                    </w:rPr>
                    <w:t>Ngày…tháng…năm 201…</w:t>
                  </w:r>
                </w:p>
              </w:tc>
              <w:tc>
                <w:tcPr>
                  <w:tcW w:w="3398" w:type="dxa"/>
                  <w:gridSpan w:val="2"/>
                </w:tcPr>
                <w:p w14:paraId="023AC036" w14:textId="77777777" w:rsidR="003C14CC" w:rsidRPr="00767799" w:rsidRDefault="003C14CC" w:rsidP="003C14CC">
                  <w:r w:rsidRPr="00767799">
                    <w:rPr>
                      <w:i/>
                    </w:rPr>
                    <w:t>Ngày…tháng…năm 201…</w:t>
                  </w:r>
                </w:p>
              </w:tc>
              <w:tc>
                <w:tcPr>
                  <w:tcW w:w="3399" w:type="dxa"/>
                  <w:gridSpan w:val="2"/>
                </w:tcPr>
                <w:p w14:paraId="22EC9A01" w14:textId="77777777" w:rsidR="003C14CC" w:rsidRPr="00767799" w:rsidRDefault="003C14CC" w:rsidP="003C14CC">
                  <w:pPr>
                    <w:spacing w:before="40"/>
                    <w:jc w:val="center"/>
                    <w:rPr>
                      <w:i/>
                    </w:rPr>
                  </w:pPr>
                  <w:r w:rsidRPr="00767799">
                    <w:rPr>
                      <w:i/>
                    </w:rPr>
                    <w:t>Ngày…tháng…năm 201…</w:t>
                  </w:r>
                </w:p>
              </w:tc>
            </w:tr>
            <w:tr w:rsidR="003C14CC" w14:paraId="74593BD8" w14:textId="77777777" w:rsidTr="00E739BC">
              <w:tc>
                <w:tcPr>
                  <w:tcW w:w="3398" w:type="dxa"/>
                </w:tcPr>
                <w:p w14:paraId="5BE2E1F6" w14:textId="77777777" w:rsidR="003C14CC" w:rsidRPr="00767799" w:rsidRDefault="003C14CC" w:rsidP="003C14CC">
                  <w:pPr>
                    <w:spacing w:before="40"/>
                    <w:rPr>
                      <w:b/>
                    </w:rPr>
                  </w:pPr>
                  <w:r w:rsidRPr="00767799">
                    <w:rPr>
                      <w:b/>
                    </w:rPr>
                    <w:t xml:space="preserve">       HIỆU TRƯỞNG</w:t>
                  </w:r>
                </w:p>
                <w:p w14:paraId="2A0383B8" w14:textId="77777777" w:rsidR="003C14CC" w:rsidRPr="00767799" w:rsidRDefault="003C14CC" w:rsidP="003C14CC">
                  <w:pPr>
                    <w:spacing w:before="40"/>
                    <w:rPr>
                      <w:i/>
                    </w:rPr>
                  </w:pPr>
                  <w:r w:rsidRPr="00767799">
                    <w:rPr>
                      <w:i/>
                    </w:rPr>
                    <w:t xml:space="preserve">       (Kí tên, đóng dấu)</w:t>
                  </w:r>
                </w:p>
                <w:p w14:paraId="63E0EC27" w14:textId="77777777" w:rsidR="003C14CC" w:rsidRPr="00767799" w:rsidRDefault="003C14CC" w:rsidP="003C14CC"/>
              </w:tc>
              <w:tc>
                <w:tcPr>
                  <w:tcW w:w="3398" w:type="dxa"/>
                  <w:gridSpan w:val="2"/>
                </w:tcPr>
                <w:p w14:paraId="46D08ADB" w14:textId="77777777" w:rsidR="003C14CC" w:rsidRPr="00767799" w:rsidRDefault="003C14CC" w:rsidP="003C14CC">
                  <w:pPr>
                    <w:spacing w:before="40"/>
                    <w:rPr>
                      <w:b/>
                    </w:rPr>
                  </w:pPr>
                  <w:r>
                    <w:rPr>
                      <w:b/>
                    </w:rPr>
                    <w:t xml:space="preserve">       </w:t>
                  </w:r>
                  <w:r w:rsidRPr="00767799">
                    <w:rPr>
                      <w:b/>
                    </w:rPr>
                    <w:t xml:space="preserve">Trưởng </w:t>
                  </w:r>
                  <w:r>
                    <w:rPr>
                      <w:b/>
                    </w:rPr>
                    <w:t>Khoa</w:t>
                  </w:r>
                </w:p>
                <w:p w14:paraId="496BC29C" w14:textId="77777777" w:rsidR="003C14CC" w:rsidRPr="00767799" w:rsidRDefault="003C14CC" w:rsidP="003C14CC">
                  <w:pPr>
                    <w:rPr>
                      <w:i/>
                    </w:rPr>
                  </w:pPr>
                  <w:r>
                    <w:rPr>
                      <w:i/>
                    </w:rPr>
                    <w:t xml:space="preserve">        </w:t>
                  </w:r>
                  <w:r w:rsidRPr="00767799">
                    <w:rPr>
                      <w:i/>
                    </w:rPr>
                    <w:t>(ký, họ và tên)</w:t>
                  </w:r>
                </w:p>
                <w:p w14:paraId="4615A659" w14:textId="77777777" w:rsidR="003C14CC" w:rsidRPr="00767799" w:rsidRDefault="003C14CC" w:rsidP="003C14CC">
                  <w:pPr>
                    <w:rPr>
                      <w:i/>
                    </w:rPr>
                  </w:pPr>
                </w:p>
                <w:p w14:paraId="479B8FB4" w14:textId="77777777" w:rsidR="003C14CC" w:rsidRPr="00767799" w:rsidRDefault="003C14CC" w:rsidP="003C14CC">
                  <w:pPr>
                    <w:rPr>
                      <w:i/>
                    </w:rPr>
                  </w:pPr>
                </w:p>
                <w:p w14:paraId="35E4D165" w14:textId="77777777" w:rsidR="003C14CC" w:rsidRPr="00767799" w:rsidRDefault="003C14CC" w:rsidP="003C14CC">
                  <w:pPr>
                    <w:rPr>
                      <w:i/>
                    </w:rPr>
                  </w:pPr>
                </w:p>
                <w:p w14:paraId="2641E3D6" w14:textId="77777777" w:rsidR="003C14CC" w:rsidRPr="00767799" w:rsidRDefault="003C14CC" w:rsidP="003C14CC"/>
              </w:tc>
              <w:tc>
                <w:tcPr>
                  <w:tcW w:w="3399" w:type="dxa"/>
                  <w:gridSpan w:val="2"/>
                </w:tcPr>
                <w:p w14:paraId="48CE61E8" w14:textId="77777777" w:rsidR="003C14CC" w:rsidRPr="00767799" w:rsidRDefault="003C14CC" w:rsidP="003C14CC">
                  <w:pPr>
                    <w:spacing w:before="40"/>
                    <w:jc w:val="center"/>
                    <w:rPr>
                      <w:b/>
                    </w:rPr>
                  </w:pPr>
                  <w:r w:rsidRPr="00767799">
                    <w:rPr>
                      <w:b/>
                    </w:rPr>
                    <w:t>Chủ nhiệm đề tài</w:t>
                  </w:r>
                </w:p>
                <w:p w14:paraId="5ED85888" w14:textId="77777777" w:rsidR="003C14CC" w:rsidRDefault="003C14CC" w:rsidP="003C14CC">
                  <w:pPr>
                    <w:rPr>
                      <w:i/>
                    </w:rPr>
                  </w:pPr>
                  <w:r w:rsidRPr="00767799">
                    <w:rPr>
                      <w:i/>
                    </w:rPr>
                    <w:t xml:space="preserve">               </w:t>
                  </w:r>
                </w:p>
                <w:p w14:paraId="0852B13D" w14:textId="77777777" w:rsidR="003E4EC2" w:rsidRDefault="003E4EC2" w:rsidP="003C14CC"/>
                <w:p w14:paraId="31B200CD" w14:textId="77777777" w:rsidR="003E4EC2" w:rsidRDefault="003E4EC2" w:rsidP="003C14CC"/>
                <w:p w14:paraId="7CFB9A80" w14:textId="77777777" w:rsidR="003E4EC2" w:rsidRDefault="003E4EC2" w:rsidP="003C14CC"/>
                <w:p w14:paraId="0A0CE6CF" w14:textId="77777777" w:rsidR="003E4EC2" w:rsidRDefault="003E4EC2" w:rsidP="003C14CC"/>
                <w:p w14:paraId="308EE0F7" w14:textId="3A7C7CFA" w:rsidR="003E4EC2" w:rsidRPr="00767799" w:rsidRDefault="003E4EC2" w:rsidP="003E4EC2">
                  <w:pPr>
                    <w:jc w:val="center"/>
                  </w:pPr>
                  <w:r>
                    <w:t>Dương Anh Quân</w:t>
                  </w:r>
                </w:p>
              </w:tc>
            </w:tr>
            <w:tr w:rsidR="003C14CC" w14:paraId="444D0E3B" w14:textId="77777777" w:rsidTr="00E739BC">
              <w:tblPrEx>
                <w:tblLook w:val="01E0" w:firstRow="1" w:lastRow="1" w:firstColumn="1" w:lastColumn="1" w:noHBand="0" w:noVBand="0"/>
              </w:tblPrEx>
              <w:trPr>
                <w:gridAfter w:val="1"/>
                <w:wAfter w:w="592" w:type="dxa"/>
                <w:trHeight w:val="1479"/>
              </w:trPr>
              <w:tc>
                <w:tcPr>
                  <w:tcW w:w="4857" w:type="dxa"/>
                  <w:gridSpan w:val="2"/>
                </w:tcPr>
                <w:p w14:paraId="1E59BEB0" w14:textId="77777777" w:rsidR="003C14CC" w:rsidRPr="0090471D" w:rsidRDefault="003C14CC" w:rsidP="003C14CC">
                  <w:pPr>
                    <w:spacing w:before="40"/>
                    <w:jc w:val="center"/>
                    <w:rPr>
                      <w:i/>
                      <w:sz w:val="26"/>
                      <w:szCs w:val="26"/>
                    </w:rPr>
                  </w:pPr>
                </w:p>
                <w:p w14:paraId="73F52B18" w14:textId="77777777" w:rsidR="003C14CC" w:rsidRDefault="003C14CC" w:rsidP="003C14CC">
                  <w:pPr>
                    <w:spacing w:before="40"/>
                    <w:jc w:val="center"/>
                  </w:pPr>
                </w:p>
                <w:p w14:paraId="1F832AA9" w14:textId="77777777" w:rsidR="003C14CC" w:rsidRDefault="003C14CC" w:rsidP="003C14CC">
                  <w:pPr>
                    <w:spacing w:before="40"/>
                    <w:jc w:val="center"/>
                  </w:pPr>
                </w:p>
                <w:p w14:paraId="06086173" w14:textId="77777777" w:rsidR="003C14CC" w:rsidRDefault="003C14CC" w:rsidP="003C14CC">
                  <w:pPr>
                    <w:spacing w:before="40"/>
                    <w:jc w:val="center"/>
                  </w:pPr>
                </w:p>
                <w:p w14:paraId="0A8F3A45" w14:textId="77777777" w:rsidR="003C14CC" w:rsidRDefault="003C14CC" w:rsidP="003C14CC">
                  <w:pPr>
                    <w:spacing w:before="40"/>
                    <w:jc w:val="center"/>
                  </w:pPr>
                </w:p>
                <w:p w14:paraId="33BB131A" w14:textId="77777777" w:rsidR="003C14CC" w:rsidRDefault="003C14CC" w:rsidP="003C14CC">
                  <w:pPr>
                    <w:spacing w:before="40"/>
                    <w:jc w:val="center"/>
                  </w:pPr>
                </w:p>
              </w:tc>
              <w:tc>
                <w:tcPr>
                  <w:tcW w:w="4746" w:type="dxa"/>
                  <w:gridSpan w:val="2"/>
                </w:tcPr>
                <w:tbl>
                  <w:tblPr>
                    <w:tblW w:w="0" w:type="auto"/>
                    <w:tblLayout w:type="fixed"/>
                    <w:tblLook w:val="04A0" w:firstRow="1" w:lastRow="0" w:firstColumn="1" w:lastColumn="0" w:noHBand="0" w:noVBand="1"/>
                  </w:tblPr>
                  <w:tblGrid>
                    <w:gridCol w:w="4515"/>
                  </w:tblGrid>
                  <w:tr w:rsidR="003C14CC" w:rsidRPr="008970E4" w14:paraId="53DD76C9" w14:textId="77777777" w:rsidTr="008970E4">
                    <w:tc>
                      <w:tcPr>
                        <w:tcW w:w="4515" w:type="dxa"/>
                      </w:tcPr>
                      <w:p w14:paraId="2AD8A277" w14:textId="77777777" w:rsidR="003C14CC" w:rsidRPr="008970E4" w:rsidRDefault="003C14CC" w:rsidP="003C14CC">
                        <w:pPr>
                          <w:tabs>
                            <w:tab w:val="left" w:pos="727"/>
                          </w:tabs>
                          <w:spacing w:before="40"/>
                          <w:jc w:val="center"/>
                          <w:rPr>
                            <w:color w:val="0000FF"/>
                          </w:rPr>
                        </w:pPr>
                      </w:p>
                    </w:tc>
                  </w:tr>
                  <w:tr w:rsidR="003C14CC" w:rsidRPr="008970E4" w14:paraId="404888AF" w14:textId="77777777" w:rsidTr="008970E4">
                    <w:tc>
                      <w:tcPr>
                        <w:tcW w:w="4515" w:type="dxa"/>
                      </w:tcPr>
                      <w:p w14:paraId="7222E8C4" w14:textId="77777777" w:rsidR="003C14CC" w:rsidRPr="008970E4" w:rsidRDefault="003C14CC" w:rsidP="003C14CC">
                        <w:pPr>
                          <w:spacing w:before="40"/>
                          <w:jc w:val="center"/>
                          <w:rPr>
                            <w:b/>
                          </w:rPr>
                        </w:pPr>
                      </w:p>
                    </w:tc>
                  </w:tr>
                </w:tbl>
                <w:p w14:paraId="39B0878D" w14:textId="77777777" w:rsidR="003C14CC" w:rsidRPr="004F61F0" w:rsidRDefault="003C14CC" w:rsidP="003C14CC">
                  <w:pPr>
                    <w:spacing w:before="40"/>
                    <w:jc w:val="center"/>
                    <w:rPr>
                      <w:color w:val="0000FF"/>
                    </w:rPr>
                  </w:pPr>
                </w:p>
              </w:tc>
            </w:tr>
          </w:tbl>
          <w:p w14:paraId="5B27B763" w14:textId="77777777" w:rsidR="003C14CC" w:rsidRPr="009C5088" w:rsidRDefault="003C14CC" w:rsidP="003C14CC">
            <w:pPr>
              <w:spacing w:before="40"/>
              <w:jc w:val="center"/>
              <w:rPr>
                <w:b/>
              </w:rPr>
            </w:pPr>
          </w:p>
        </w:tc>
      </w:tr>
      <w:tr w:rsidR="003C14CC" w:rsidRPr="00D31AF0" w14:paraId="29D4DB5D" w14:textId="77777777" w:rsidTr="004E1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2" w:type="dxa"/>
          <w:trHeight w:val="255"/>
        </w:trPr>
        <w:tc>
          <w:tcPr>
            <w:tcW w:w="510" w:type="dxa"/>
            <w:gridSpan w:val="2"/>
            <w:tcBorders>
              <w:top w:val="nil"/>
              <w:left w:val="nil"/>
              <w:bottom w:val="nil"/>
              <w:right w:val="nil"/>
            </w:tcBorders>
            <w:shd w:val="clear" w:color="auto" w:fill="auto"/>
            <w:noWrap/>
            <w:vAlign w:val="bottom"/>
            <w:hideMark/>
          </w:tcPr>
          <w:p w14:paraId="7F190003" w14:textId="77777777" w:rsidR="003C14CC" w:rsidRPr="00D31AF0" w:rsidRDefault="003C14CC" w:rsidP="003C14CC">
            <w:pPr>
              <w:rPr>
                <w:rFonts w:eastAsia="Times New Roman"/>
                <w:sz w:val="20"/>
                <w:szCs w:val="20"/>
              </w:rPr>
            </w:pPr>
          </w:p>
        </w:tc>
        <w:tc>
          <w:tcPr>
            <w:tcW w:w="2417" w:type="dxa"/>
            <w:gridSpan w:val="3"/>
            <w:tcBorders>
              <w:top w:val="nil"/>
              <w:left w:val="nil"/>
              <w:bottom w:val="nil"/>
              <w:right w:val="nil"/>
            </w:tcBorders>
            <w:shd w:val="clear" w:color="auto" w:fill="auto"/>
            <w:noWrap/>
            <w:vAlign w:val="bottom"/>
            <w:hideMark/>
          </w:tcPr>
          <w:p w14:paraId="7D2264FA" w14:textId="77777777" w:rsidR="003C14CC" w:rsidRPr="00D31AF0" w:rsidRDefault="003C14CC" w:rsidP="003C14CC">
            <w:pPr>
              <w:rPr>
                <w:rFonts w:eastAsia="Times New Roman"/>
                <w:sz w:val="20"/>
                <w:szCs w:val="20"/>
              </w:rPr>
            </w:pPr>
          </w:p>
        </w:tc>
        <w:tc>
          <w:tcPr>
            <w:tcW w:w="1526" w:type="dxa"/>
            <w:gridSpan w:val="3"/>
            <w:tcBorders>
              <w:top w:val="nil"/>
              <w:left w:val="nil"/>
              <w:bottom w:val="nil"/>
              <w:right w:val="nil"/>
            </w:tcBorders>
            <w:shd w:val="clear" w:color="auto" w:fill="auto"/>
            <w:noWrap/>
            <w:vAlign w:val="bottom"/>
            <w:hideMark/>
          </w:tcPr>
          <w:p w14:paraId="2B88CE9F" w14:textId="77777777" w:rsidR="003C14CC" w:rsidRPr="00D31AF0" w:rsidRDefault="003C14CC" w:rsidP="003C14CC">
            <w:pPr>
              <w:rPr>
                <w:rFonts w:eastAsia="Times New Roman"/>
                <w:sz w:val="20"/>
                <w:szCs w:val="20"/>
              </w:rPr>
            </w:pPr>
          </w:p>
        </w:tc>
        <w:tc>
          <w:tcPr>
            <w:tcW w:w="1417" w:type="dxa"/>
            <w:gridSpan w:val="4"/>
            <w:tcBorders>
              <w:top w:val="nil"/>
              <w:left w:val="nil"/>
              <w:bottom w:val="nil"/>
              <w:right w:val="nil"/>
            </w:tcBorders>
            <w:shd w:val="clear" w:color="auto" w:fill="auto"/>
            <w:noWrap/>
            <w:vAlign w:val="bottom"/>
            <w:hideMark/>
          </w:tcPr>
          <w:p w14:paraId="3A6B70B8" w14:textId="77777777" w:rsidR="003C14CC" w:rsidRPr="00D31AF0" w:rsidRDefault="003C14CC" w:rsidP="003C14CC">
            <w:pPr>
              <w:rPr>
                <w:rFonts w:eastAsia="Times New Roman"/>
                <w:sz w:val="20"/>
                <w:szCs w:val="20"/>
              </w:rPr>
            </w:pPr>
          </w:p>
        </w:tc>
        <w:tc>
          <w:tcPr>
            <w:tcW w:w="988" w:type="dxa"/>
            <w:gridSpan w:val="3"/>
            <w:tcBorders>
              <w:top w:val="nil"/>
              <w:left w:val="nil"/>
              <w:bottom w:val="nil"/>
              <w:right w:val="nil"/>
            </w:tcBorders>
            <w:shd w:val="clear" w:color="auto" w:fill="auto"/>
            <w:noWrap/>
            <w:vAlign w:val="bottom"/>
            <w:hideMark/>
          </w:tcPr>
          <w:p w14:paraId="46D01D35" w14:textId="77777777" w:rsidR="003C14CC" w:rsidRPr="00D31AF0" w:rsidRDefault="003C14CC" w:rsidP="003C14CC">
            <w:pPr>
              <w:rPr>
                <w:rFonts w:eastAsia="Times New Roman"/>
                <w:sz w:val="20"/>
                <w:szCs w:val="20"/>
              </w:rPr>
            </w:pPr>
          </w:p>
        </w:tc>
        <w:tc>
          <w:tcPr>
            <w:tcW w:w="1293" w:type="dxa"/>
            <w:gridSpan w:val="4"/>
            <w:tcBorders>
              <w:top w:val="nil"/>
              <w:left w:val="nil"/>
              <w:bottom w:val="nil"/>
              <w:right w:val="nil"/>
            </w:tcBorders>
            <w:shd w:val="clear" w:color="auto" w:fill="auto"/>
            <w:noWrap/>
            <w:vAlign w:val="bottom"/>
            <w:hideMark/>
          </w:tcPr>
          <w:p w14:paraId="38FD5657" w14:textId="77777777" w:rsidR="003C14CC" w:rsidRPr="00D31AF0" w:rsidRDefault="003C14CC" w:rsidP="003C14CC">
            <w:pPr>
              <w:rPr>
                <w:rFonts w:eastAsia="Times New Roman"/>
                <w:sz w:val="20"/>
                <w:szCs w:val="20"/>
              </w:rPr>
            </w:pPr>
          </w:p>
        </w:tc>
        <w:tc>
          <w:tcPr>
            <w:tcW w:w="1089" w:type="dxa"/>
            <w:gridSpan w:val="2"/>
            <w:tcBorders>
              <w:top w:val="nil"/>
              <w:left w:val="nil"/>
              <w:bottom w:val="nil"/>
              <w:right w:val="nil"/>
            </w:tcBorders>
            <w:shd w:val="clear" w:color="auto" w:fill="auto"/>
            <w:noWrap/>
            <w:vAlign w:val="bottom"/>
            <w:hideMark/>
          </w:tcPr>
          <w:p w14:paraId="69E62A82" w14:textId="77777777" w:rsidR="003C14CC" w:rsidRPr="00D31AF0" w:rsidRDefault="003C14CC" w:rsidP="003C14CC">
            <w:pPr>
              <w:rPr>
                <w:rFonts w:eastAsia="Times New Roman"/>
                <w:sz w:val="20"/>
                <w:szCs w:val="20"/>
              </w:rPr>
            </w:pPr>
          </w:p>
        </w:tc>
        <w:tc>
          <w:tcPr>
            <w:tcW w:w="845" w:type="dxa"/>
            <w:tcBorders>
              <w:top w:val="nil"/>
              <w:left w:val="nil"/>
              <w:bottom w:val="nil"/>
              <w:right w:val="nil"/>
            </w:tcBorders>
            <w:shd w:val="clear" w:color="auto" w:fill="auto"/>
            <w:noWrap/>
            <w:vAlign w:val="bottom"/>
            <w:hideMark/>
          </w:tcPr>
          <w:p w14:paraId="3DF9B470" w14:textId="77777777" w:rsidR="003C14CC" w:rsidRPr="00D31AF0" w:rsidRDefault="003C14CC" w:rsidP="003C14CC">
            <w:pPr>
              <w:rPr>
                <w:rFonts w:ascii="Arial" w:eastAsia="Times New Roman" w:hAnsi="Arial" w:cs="Arial"/>
                <w:sz w:val="20"/>
                <w:szCs w:val="20"/>
              </w:rPr>
            </w:pPr>
          </w:p>
        </w:tc>
        <w:tc>
          <w:tcPr>
            <w:tcW w:w="842" w:type="dxa"/>
            <w:gridSpan w:val="3"/>
            <w:tcBorders>
              <w:top w:val="nil"/>
              <w:left w:val="nil"/>
              <w:bottom w:val="nil"/>
              <w:right w:val="nil"/>
            </w:tcBorders>
            <w:shd w:val="clear" w:color="auto" w:fill="auto"/>
            <w:noWrap/>
            <w:vAlign w:val="bottom"/>
            <w:hideMark/>
          </w:tcPr>
          <w:p w14:paraId="2F8C0627" w14:textId="77777777" w:rsidR="003C14CC" w:rsidRPr="00D31AF0" w:rsidRDefault="003C14CC" w:rsidP="003C14CC">
            <w:pPr>
              <w:rPr>
                <w:rFonts w:ascii="Arial" w:eastAsia="Times New Roman" w:hAnsi="Arial" w:cs="Arial"/>
                <w:sz w:val="20"/>
                <w:szCs w:val="20"/>
              </w:rPr>
            </w:pPr>
          </w:p>
        </w:tc>
      </w:tr>
    </w:tbl>
    <w:p w14:paraId="65F0466A" w14:textId="77777777" w:rsidR="004E128C" w:rsidRDefault="004E128C" w:rsidP="00314345">
      <w:pPr>
        <w:jc w:val="center"/>
        <w:rPr>
          <w:rFonts w:eastAsia="Times New Roman"/>
          <w:b/>
          <w:bCs/>
          <w:sz w:val="28"/>
          <w:szCs w:val="28"/>
        </w:rPr>
        <w:sectPr w:rsidR="004E128C" w:rsidSect="002517E9">
          <w:headerReference w:type="default" r:id="rId12"/>
          <w:footerReference w:type="default" r:id="rId13"/>
          <w:pgSz w:w="12240" w:h="15840"/>
          <w:pgMar w:top="1134" w:right="850" w:bottom="1134" w:left="1701" w:header="720" w:footer="720" w:gutter="0"/>
          <w:pgNumType w:start="1"/>
          <w:cols w:space="720"/>
          <w:docGrid w:linePitch="360"/>
        </w:sectPr>
      </w:pPr>
    </w:p>
    <w:tbl>
      <w:tblPr>
        <w:tblW w:w="10572" w:type="dxa"/>
        <w:tblInd w:w="-459" w:type="dxa"/>
        <w:tblLayout w:type="fixed"/>
        <w:tblLook w:val="04A0" w:firstRow="1" w:lastRow="0" w:firstColumn="1" w:lastColumn="0" w:noHBand="0" w:noVBand="1"/>
      </w:tblPr>
      <w:tblGrid>
        <w:gridCol w:w="451"/>
        <w:gridCol w:w="82"/>
        <w:gridCol w:w="1384"/>
        <w:gridCol w:w="839"/>
        <w:gridCol w:w="781"/>
        <w:gridCol w:w="151"/>
        <w:gridCol w:w="1811"/>
        <w:gridCol w:w="1056"/>
        <w:gridCol w:w="852"/>
        <w:gridCol w:w="888"/>
        <w:gridCol w:w="9"/>
        <w:gridCol w:w="160"/>
        <w:gridCol w:w="1052"/>
        <w:gridCol w:w="138"/>
        <w:gridCol w:w="918"/>
      </w:tblGrid>
      <w:tr w:rsidR="006C6A09" w:rsidRPr="00D31AF0" w14:paraId="45309261" w14:textId="77777777" w:rsidTr="00EC6159">
        <w:trPr>
          <w:trHeight w:val="315"/>
        </w:trPr>
        <w:tc>
          <w:tcPr>
            <w:tcW w:w="10572"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A4339" w14:textId="77777777" w:rsidR="006C6A09" w:rsidRDefault="006C6A09" w:rsidP="006C6A09">
            <w:pPr>
              <w:jc w:val="center"/>
              <w:rPr>
                <w:b/>
              </w:rPr>
            </w:pPr>
            <w:r w:rsidRPr="000A44CC">
              <w:rPr>
                <w:b/>
              </w:rPr>
              <w:lastRenderedPageBreak/>
              <w:t>DỰ TOÁN CHI TIẾT</w:t>
            </w:r>
          </w:p>
          <w:p w14:paraId="6381BF11" w14:textId="77777777" w:rsidR="006C6A09" w:rsidRDefault="006C6A09" w:rsidP="006C6A09">
            <w:pPr>
              <w:jc w:val="center"/>
              <w:rPr>
                <w:b/>
              </w:rPr>
            </w:pPr>
          </w:p>
          <w:p w14:paraId="038BD575" w14:textId="77777777" w:rsidR="006C6A09" w:rsidRDefault="006C6A09" w:rsidP="006C6A09">
            <w:pPr>
              <w:rPr>
                <w:rFonts w:eastAsia="Times New Roman"/>
              </w:rPr>
            </w:pPr>
            <w:r w:rsidRPr="00D31AF0">
              <w:rPr>
                <w:rFonts w:eastAsia="Times New Roman"/>
              </w:rPr>
              <w:t>Tên đề tài: …………………………………………………………………………………………….</w:t>
            </w:r>
          </w:p>
          <w:p w14:paraId="26889AA9" w14:textId="77777777" w:rsidR="006C6A09" w:rsidRPr="00D31AF0" w:rsidRDefault="006C6A09" w:rsidP="006C6A09">
            <w:pPr>
              <w:rPr>
                <w:rFonts w:eastAsia="Times New Roman"/>
              </w:rPr>
            </w:pPr>
            <w:r>
              <w:rPr>
                <w:rFonts w:eastAsia="Times New Roman"/>
              </w:rPr>
              <w:t>…………………………………………………………………………………………………………………………………………………………………………………………………………………………</w:t>
            </w:r>
          </w:p>
          <w:p w14:paraId="61A1FEDD" w14:textId="77777777" w:rsidR="006C6A09" w:rsidRPr="00D31AF0" w:rsidRDefault="006C6A09" w:rsidP="006C6A09">
            <w:pPr>
              <w:rPr>
                <w:rFonts w:eastAsia="Times New Roman"/>
                <w:b/>
                <w:bCs/>
              </w:rPr>
            </w:pPr>
            <w:r w:rsidRPr="00D31AF0">
              <w:rPr>
                <w:rFonts w:eastAsia="Times New Roman"/>
                <w:b/>
                <w:bCs/>
              </w:rPr>
              <w:t>A. Cơ sở dự toán:</w:t>
            </w:r>
          </w:p>
          <w:p w14:paraId="1EBB4A57" w14:textId="77777777" w:rsidR="006C6A09" w:rsidRPr="00D31AF0" w:rsidRDefault="002F7260" w:rsidP="006C6A09">
            <w:pPr>
              <w:rPr>
                <w:rFonts w:eastAsia="Times New Roman"/>
              </w:rPr>
            </w:pPr>
            <w:r>
              <w:rPr>
                <w:rFonts w:eastAsia="Times New Roman"/>
              </w:rPr>
              <w:t>1. Quyết định số 1804/QĐ-MĐC</w:t>
            </w:r>
            <w:r w:rsidR="006C6A09" w:rsidRPr="00D31AF0">
              <w:rPr>
                <w:rFonts w:eastAsia="Times New Roman"/>
              </w:rPr>
              <w:t xml:space="preserve"> ngày 31/12/2015 của Hiệu trưởng Trường Đại học Mỏ - Địa chất quy định định mức xây dựng, phân bổ dự toán và quyết toán kinh phí áp dụng đối với nhiệm vụ KHCN cấp Cơ sở của Trường Đại học Mỏ - Địa chất;</w:t>
            </w:r>
          </w:p>
          <w:p w14:paraId="121FAE38" w14:textId="77777777" w:rsidR="006C6A09" w:rsidRPr="000A44CC" w:rsidRDefault="006C6A09" w:rsidP="006C6A09">
            <w:pPr>
              <w:rPr>
                <w:b/>
              </w:rPr>
            </w:pPr>
            <w:r w:rsidRPr="00D31AF0">
              <w:rPr>
                <w:rFonts w:eastAsia="Times New Roman"/>
              </w:rPr>
              <w:t>2. Các căn cứ khác liên quan (nếu có);</w:t>
            </w:r>
          </w:p>
          <w:p w14:paraId="646B602D" w14:textId="77777777" w:rsidR="006C6A09" w:rsidRDefault="006C6A09" w:rsidP="006C6A09">
            <w:pPr>
              <w:rPr>
                <w:rFonts w:eastAsia="Times New Roman"/>
              </w:rPr>
            </w:pPr>
          </w:p>
          <w:p w14:paraId="06558348" w14:textId="77777777" w:rsidR="006C6A09" w:rsidRPr="006C6A09" w:rsidRDefault="006C6A09" w:rsidP="00314345">
            <w:pPr>
              <w:numPr>
                <w:ilvl w:val="0"/>
                <w:numId w:val="10"/>
              </w:numPr>
              <w:tabs>
                <w:tab w:val="left" w:pos="459"/>
              </w:tabs>
              <w:ind w:left="33" w:hanging="54"/>
              <w:rPr>
                <w:rFonts w:eastAsia="Times New Roman"/>
                <w:b/>
              </w:rPr>
            </w:pPr>
            <w:r w:rsidRPr="006C6A09">
              <w:rPr>
                <w:rFonts w:eastAsia="Times New Roman"/>
                <w:b/>
              </w:rPr>
              <w:t>Công lao động thực hiện đề tài </w:t>
            </w:r>
          </w:p>
          <w:p w14:paraId="199A07F9" w14:textId="77777777" w:rsidR="006C6A09" w:rsidRPr="00D31AF0" w:rsidRDefault="006C6A09" w:rsidP="00314345">
            <w:pPr>
              <w:rPr>
                <w:rFonts w:ascii="Arial" w:eastAsia="Times New Roman" w:hAnsi="Arial" w:cs="Arial"/>
                <w:sz w:val="20"/>
                <w:szCs w:val="20"/>
              </w:rPr>
            </w:pPr>
            <w:r w:rsidRPr="00D31AF0">
              <w:rPr>
                <w:rFonts w:eastAsia="Times New Roman"/>
                <w:b/>
                <w:bCs/>
              </w:rPr>
              <w:t xml:space="preserve">  </w:t>
            </w:r>
          </w:p>
        </w:tc>
      </w:tr>
      <w:tr w:rsidR="00783247" w:rsidRPr="00D31AF0" w14:paraId="46CA8566" w14:textId="77777777" w:rsidTr="00EC6159">
        <w:trPr>
          <w:trHeight w:val="315"/>
        </w:trPr>
        <w:tc>
          <w:tcPr>
            <w:tcW w:w="451" w:type="dxa"/>
            <w:vMerge w:val="restart"/>
            <w:tcBorders>
              <w:top w:val="single" w:sz="4" w:space="0" w:color="auto"/>
              <w:left w:val="single" w:sz="4" w:space="0" w:color="auto"/>
              <w:right w:val="single" w:sz="4" w:space="0" w:color="auto"/>
            </w:tcBorders>
            <w:shd w:val="clear" w:color="auto" w:fill="auto"/>
            <w:noWrap/>
            <w:vAlign w:val="center"/>
            <w:hideMark/>
          </w:tcPr>
          <w:p w14:paraId="736C728B" w14:textId="77777777" w:rsidR="00783247" w:rsidRPr="00D31AF0" w:rsidRDefault="00783247" w:rsidP="006C6A09">
            <w:pPr>
              <w:jc w:val="center"/>
              <w:rPr>
                <w:rFonts w:eastAsia="Times New Roman"/>
              </w:rPr>
            </w:pPr>
            <w:r>
              <w:rPr>
                <w:rFonts w:eastAsia="Times New Roman"/>
              </w:rPr>
              <w:t>TT</w:t>
            </w:r>
          </w:p>
        </w:tc>
        <w:tc>
          <w:tcPr>
            <w:tcW w:w="146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22734080" w14:textId="77777777" w:rsidR="00783247" w:rsidRDefault="00783247" w:rsidP="006C6A09">
            <w:pPr>
              <w:ind w:left="-57" w:right="-57"/>
              <w:jc w:val="center"/>
            </w:pPr>
            <w:r>
              <w:t>Nội dung</w:t>
            </w:r>
          </w:p>
        </w:tc>
        <w:tc>
          <w:tcPr>
            <w:tcW w:w="1620"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3A7E27AC" w14:textId="77777777" w:rsidR="00783247" w:rsidRDefault="00783247" w:rsidP="006C6A09">
            <w:pPr>
              <w:ind w:left="-57" w:right="-57"/>
              <w:jc w:val="center"/>
            </w:pPr>
            <w:r>
              <w:t>Sản phẩm</w:t>
            </w:r>
          </w:p>
        </w:tc>
        <w:tc>
          <w:tcPr>
            <w:tcW w:w="1962"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14C4BBAB" w14:textId="77777777" w:rsidR="00783247" w:rsidRDefault="00783247" w:rsidP="006C6A09">
            <w:pPr>
              <w:ind w:left="-57" w:right="-57"/>
              <w:jc w:val="center"/>
            </w:pPr>
            <w:r>
              <w:t>Cán bộ thực hiện</w:t>
            </w:r>
          </w:p>
        </w:tc>
        <w:tc>
          <w:tcPr>
            <w:tcW w:w="1056" w:type="dxa"/>
            <w:vMerge w:val="restart"/>
            <w:tcBorders>
              <w:top w:val="single" w:sz="4" w:space="0" w:color="auto"/>
              <w:left w:val="single" w:sz="4" w:space="0" w:color="auto"/>
              <w:right w:val="single" w:sz="4" w:space="0" w:color="auto"/>
            </w:tcBorders>
            <w:shd w:val="clear" w:color="auto" w:fill="auto"/>
            <w:noWrap/>
            <w:vAlign w:val="center"/>
            <w:hideMark/>
          </w:tcPr>
          <w:p w14:paraId="5A603BDA" w14:textId="77777777" w:rsidR="00783247" w:rsidRDefault="00783247" w:rsidP="006C6A09">
            <w:pPr>
              <w:ind w:left="-57" w:right="-57"/>
              <w:jc w:val="center"/>
            </w:pPr>
            <w:r>
              <w:t>Hệ số tiền công Hstcn</w:t>
            </w:r>
          </w:p>
        </w:tc>
        <w:tc>
          <w:tcPr>
            <w:tcW w:w="852" w:type="dxa"/>
            <w:vMerge w:val="restart"/>
            <w:tcBorders>
              <w:top w:val="single" w:sz="4" w:space="0" w:color="auto"/>
              <w:left w:val="single" w:sz="4" w:space="0" w:color="auto"/>
              <w:right w:val="single" w:sz="4" w:space="0" w:color="auto"/>
            </w:tcBorders>
            <w:shd w:val="clear" w:color="auto" w:fill="auto"/>
            <w:noWrap/>
            <w:vAlign w:val="center"/>
            <w:hideMark/>
          </w:tcPr>
          <w:p w14:paraId="38E504E5" w14:textId="77777777" w:rsidR="00783247" w:rsidRDefault="00783247" w:rsidP="006C6A09">
            <w:pPr>
              <w:ind w:left="-57" w:right="-57"/>
              <w:jc w:val="center"/>
            </w:pPr>
            <w:r>
              <w:t>Số ngày thực hiện Snc</w:t>
            </w:r>
          </w:p>
        </w:tc>
        <w:tc>
          <w:tcPr>
            <w:tcW w:w="316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991D8" w14:textId="77777777" w:rsidR="00783247" w:rsidRDefault="00783247" w:rsidP="006C6A09">
            <w:pPr>
              <w:ind w:left="-57" w:right="-57"/>
            </w:pPr>
            <w:r>
              <w:t>Thành tiền (đ)</w:t>
            </w:r>
          </w:p>
          <w:p w14:paraId="355CDE57" w14:textId="77777777" w:rsidR="00783247" w:rsidRPr="00D31AF0" w:rsidRDefault="00783247" w:rsidP="00731D2B">
            <w:pPr>
              <w:rPr>
                <w:rFonts w:ascii="Arial" w:eastAsia="Times New Roman" w:hAnsi="Arial" w:cs="Arial"/>
                <w:sz w:val="20"/>
                <w:szCs w:val="20"/>
              </w:rPr>
            </w:pPr>
            <w:r>
              <w:sym w:font="Symbol" w:char="F053"/>
            </w:r>
            <w:r>
              <w:t xml:space="preserve"> = </w:t>
            </w:r>
            <w:r w:rsidR="0085624A">
              <w:t>1.3</w:t>
            </w:r>
            <w:r w:rsidR="00731D2B">
              <w:t>0</w:t>
            </w:r>
            <w:r w:rsidR="0085624A">
              <w:t>0</w:t>
            </w:r>
            <w:r>
              <w:t>.000*Hstcn*Snc</w:t>
            </w:r>
          </w:p>
        </w:tc>
      </w:tr>
      <w:tr w:rsidR="00783247" w:rsidRPr="00D31AF0" w14:paraId="6074857B" w14:textId="77777777" w:rsidTr="00EC6159">
        <w:trPr>
          <w:trHeight w:val="409"/>
        </w:trPr>
        <w:tc>
          <w:tcPr>
            <w:tcW w:w="451" w:type="dxa"/>
            <w:vMerge/>
            <w:tcBorders>
              <w:left w:val="single" w:sz="4" w:space="0" w:color="auto"/>
              <w:right w:val="single" w:sz="4" w:space="0" w:color="auto"/>
            </w:tcBorders>
            <w:shd w:val="clear" w:color="auto" w:fill="auto"/>
            <w:noWrap/>
            <w:vAlign w:val="bottom"/>
            <w:hideMark/>
          </w:tcPr>
          <w:p w14:paraId="626C7311" w14:textId="77777777" w:rsidR="00783247" w:rsidRPr="00D31AF0" w:rsidRDefault="00783247" w:rsidP="00314345">
            <w:pPr>
              <w:jc w:val="center"/>
              <w:rPr>
                <w:rFonts w:eastAsia="Times New Roman"/>
              </w:rPr>
            </w:pPr>
          </w:p>
        </w:tc>
        <w:tc>
          <w:tcPr>
            <w:tcW w:w="1466" w:type="dxa"/>
            <w:gridSpan w:val="2"/>
            <w:vMerge/>
            <w:tcBorders>
              <w:left w:val="single" w:sz="4" w:space="0" w:color="auto"/>
              <w:right w:val="single" w:sz="4" w:space="0" w:color="auto"/>
            </w:tcBorders>
            <w:shd w:val="clear" w:color="auto" w:fill="auto"/>
            <w:noWrap/>
            <w:vAlign w:val="bottom"/>
            <w:hideMark/>
          </w:tcPr>
          <w:p w14:paraId="75874B48" w14:textId="77777777" w:rsidR="00783247" w:rsidRPr="00D31AF0" w:rsidRDefault="00783247" w:rsidP="00314345">
            <w:pPr>
              <w:rPr>
                <w:rFonts w:eastAsia="Times New Roman"/>
                <w:b/>
                <w:bCs/>
              </w:rPr>
            </w:pPr>
          </w:p>
        </w:tc>
        <w:tc>
          <w:tcPr>
            <w:tcW w:w="1620" w:type="dxa"/>
            <w:gridSpan w:val="2"/>
            <w:vMerge/>
            <w:tcBorders>
              <w:left w:val="single" w:sz="4" w:space="0" w:color="auto"/>
              <w:right w:val="single" w:sz="4" w:space="0" w:color="auto"/>
            </w:tcBorders>
            <w:shd w:val="clear" w:color="auto" w:fill="auto"/>
            <w:noWrap/>
            <w:vAlign w:val="bottom"/>
            <w:hideMark/>
          </w:tcPr>
          <w:p w14:paraId="62600FE0" w14:textId="77777777" w:rsidR="00783247" w:rsidRPr="00D31AF0" w:rsidRDefault="00783247" w:rsidP="00314345">
            <w:pPr>
              <w:rPr>
                <w:rFonts w:eastAsia="Times New Roman"/>
              </w:rPr>
            </w:pPr>
          </w:p>
        </w:tc>
        <w:tc>
          <w:tcPr>
            <w:tcW w:w="1962" w:type="dxa"/>
            <w:gridSpan w:val="2"/>
            <w:vMerge/>
            <w:tcBorders>
              <w:left w:val="single" w:sz="4" w:space="0" w:color="auto"/>
              <w:right w:val="single" w:sz="4" w:space="0" w:color="auto"/>
            </w:tcBorders>
            <w:shd w:val="clear" w:color="auto" w:fill="auto"/>
            <w:noWrap/>
            <w:vAlign w:val="bottom"/>
            <w:hideMark/>
          </w:tcPr>
          <w:p w14:paraId="1A4DF4FF" w14:textId="77777777" w:rsidR="00783247" w:rsidRPr="00D31AF0" w:rsidRDefault="00783247" w:rsidP="00314345">
            <w:pPr>
              <w:rPr>
                <w:rFonts w:eastAsia="Times New Roman"/>
              </w:rPr>
            </w:pPr>
          </w:p>
        </w:tc>
        <w:tc>
          <w:tcPr>
            <w:tcW w:w="1056" w:type="dxa"/>
            <w:vMerge/>
            <w:tcBorders>
              <w:left w:val="single" w:sz="4" w:space="0" w:color="auto"/>
              <w:right w:val="single" w:sz="4" w:space="0" w:color="auto"/>
            </w:tcBorders>
            <w:shd w:val="clear" w:color="auto" w:fill="auto"/>
            <w:noWrap/>
            <w:vAlign w:val="bottom"/>
            <w:hideMark/>
          </w:tcPr>
          <w:p w14:paraId="3BBC8E56" w14:textId="77777777" w:rsidR="00783247" w:rsidRPr="00D31AF0" w:rsidRDefault="00783247" w:rsidP="00314345">
            <w:pPr>
              <w:rPr>
                <w:rFonts w:eastAsia="Times New Roman"/>
              </w:rPr>
            </w:pPr>
          </w:p>
        </w:tc>
        <w:tc>
          <w:tcPr>
            <w:tcW w:w="852" w:type="dxa"/>
            <w:vMerge/>
            <w:tcBorders>
              <w:left w:val="single" w:sz="4" w:space="0" w:color="auto"/>
              <w:right w:val="single" w:sz="4" w:space="0" w:color="auto"/>
            </w:tcBorders>
            <w:shd w:val="clear" w:color="auto" w:fill="auto"/>
            <w:noWrap/>
            <w:vAlign w:val="bottom"/>
            <w:hideMark/>
          </w:tcPr>
          <w:p w14:paraId="4BAD5FD2" w14:textId="77777777" w:rsidR="00783247" w:rsidRPr="00D31AF0" w:rsidRDefault="00783247" w:rsidP="00314345">
            <w:pPr>
              <w:jc w:val="right"/>
              <w:rPr>
                <w:rFonts w:eastAsia="Times New Roman"/>
                <w:b/>
                <w:bCs/>
              </w:rPr>
            </w:pPr>
          </w:p>
        </w:tc>
        <w:tc>
          <w:tcPr>
            <w:tcW w:w="1057" w:type="dxa"/>
            <w:gridSpan w:val="3"/>
            <w:vMerge w:val="restart"/>
            <w:tcBorders>
              <w:top w:val="single" w:sz="4" w:space="0" w:color="auto"/>
              <w:left w:val="single" w:sz="4" w:space="0" w:color="auto"/>
              <w:right w:val="single" w:sz="4" w:space="0" w:color="auto"/>
            </w:tcBorders>
            <w:shd w:val="clear" w:color="auto" w:fill="auto"/>
            <w:noWrap/>
            <w:vAlign w:val="center"/>
            <w:hideMark/>
          </w:tcPr>
          <w:p w14:paraId="5541C850" w14:textId="77777777" w:rsidR="00783247" w:rsidRPr="00D31AF0" w:rsidRDefault="00783247" w:rsidP="006C6A09">
            <w:pPr>
              <w:jc w:val="center"/>
              <w:rPr>
                <w:rFonts w:eastAsia="Times New Roman"/>
              </w:rPr>
            </w:pPr>
            <w:r>
              <w:rPr>
                <w:rFonts w:eastAsia="Times New Roman"/>
              </w:rPr>
              <w:t>Tổng</w:t>
            </w:r>
          </w:p>
        </w:tc>
        <w:tc>
          <w:tcPr>
            <w:tcW w:w="2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E9AC6" w14:textId="77777777" w:rsidR="00783247" w:rsidRPr="00D31AF0" w:rsidRDefault="00783247" w:rsidP="006C6A09">
            <w:pPr>
              <w:jc w:val="center"/>
              <w:rPr>
                <w:rFonts w:ascii="Arial" w:eastAsia="Times New Roman" w:hAnsi="Arial" w:cs="Arial"/>
                <w:sz w:val="20"/>
                <w:szCs w:val="20"/>
              </w:rPr>
            </w:pPr>
            <w:r>
              <w:rPr>
                <w:rFonts w:ascii="Arial" w:eastAsia="Times New Roman" w:hAnsi="Arial" w:cs="Arial"/>
                <w:sz w:val="20"/>
                <w:szCs w:val="20"/>
              </w:rPr>
              <w:t>Trong đó</w:t>
            </w:r>
          </w:p>
        </w:tc>
      </w:tr>
      <w:tr w:rsidR="00783247" w:rsidRPr="00D31AF0" w14:paraId="6FC509C2" w14:textId="77777777" w:rsidTr="00EC6159">
        <w:trPr>
          <w:trHeight w:val="409"/>
        </w:trPr>
        <w:tc>
          <w:tcPr>
            <w:tcW w:w="451" w:type="dxa"/>
            <w:vMerge/>
            <w:tcBorders>
              <w:left w:val="single" w:sz="4" w:space="0" w:color="auto"/>
              <w:bottom w:val="single" w:sz="4" w:space="0" w:color="auto"/>
              <w:right w:val="single" w:sz="4" w:space="0" w:color="auto"/>
            </w:tcBorders>
            <w:shd w:val="clear" w:color="auto" w:fill="auto"/>
            <w:noWrap/>
            <w:vAlign w:val="bottom"/>
            <w:hideMark/>
          </w:tcPr>
          <w:p w14:paraId="71319A92" w14:textId="77777777" w:rsidR="00783247" w:rsidRPr="00D31AF0" w:rsidRDefault="00783247" w:rsidP="00314345">
            <w:pPr>
              <w:jc w:val="center"/>
              <w:rPr>
                <w:rFonts w:eastAsia="Times New Roman"/>
              </w:rPr>
            </w:pPr>
          </w:p>
        </w:tc>
        <w:tc>
          <w:tcPr>
            <w:tcW w:w="1466" w:type="dxa"/>
            <w:gridSpan w:val="2"/>
            <w:vMerge/>
            <w:tcBorders>
              <w:left w:val="single" w:sz="4" w:space="0" w:color="auto"/>
              <w:bottom w:val="single" w:sz="4" w:space="0" w:color="auto"/>
              <w:right w:val="single" w:sz="4" w:space="0" w:color="auto"/>
            </w:tcBorders>
            <w:shd w:val="clear" w:color="auto" w:fill="auto"/>
            <w:noWrap/>
            <w:vAlign w:val="bottom"/>
            <w:hideMark/>
          </w:tcPr>
          <w:p w14:paraId="1703B98B" w14:textId="77777777" w:rsidR="00783247" w:rsidRPr="00D31AF0" w:rsidRDefault="00783247" w:rsidP="00314345">
            <w:pPr>
              <w:rPr>
                <w:rFonts w:eastAsia="Times New Roman"/>
                <w:b/>
                <w:bCs/>
              </w:rPr>
            </w:pPr>
          </w:p>
        </w:tc>
        <w:tc>
          <w:tcPr>
            <w:tcW w:w="1620" w:type="dxa"/>
            <w:gridSpan w:val="2"/>
            <w:vMerge/>
            <w:tcBorders>
              <w:left w:val="single" w:sz="4" w:space="0" w:color="auto"/>
              <w:bottom w:val="single" w:sz="4" w:space="0" w:color="auto"/>
              <w:right w:val="single" w:sz="4" w:space="0" w:color="auto"/>
            </w:tcBorders>
            <w:shd w:val="clear" w:color="auto" w:fill="auto"/>
            <w:noWrap/>
            <w:vAlign w:val="bottom"/>
            <w:hideMark/>
          </w:tcPr>
          <w:p w14:paraId="04F1CF8F" w14:textId="77777777" w:rsidR="00783247" w:rsidRPr="00D31AF0" w:rsidRDefault="00783247" w:rsidP="00314345">
            <w:pPr>
              <w:rPr>
                <w:rFonts w:eastAsia="Times New Roman"/>
              </w:rPr>
            </w:pPr>
          </w:p>
        </w:tc>
        <w:tc>
          <w:tcPr>
            <w:tcW w:w="1962" w:type="dxa"/>
            <w:gridSpan w:val="2"/>
            <w:vMerge/>
            <w:tcBorders>
              <w:left w:val="single" w:sz="4" w:space="0" w:color="auto"/>
              <w:bottom w:val="single" w:sz="4" w:space="0" w:color="auto"/>
              <w:right w:val="single" w:sz="4" w:space="0" w:color="auto"/>
            </w:tcBorders>
            <w:shd w:val="clear" w:color="auto" w:fill="auto"/>
            <w:noWrap/>
            <w:vAlign w:val="bottom"/>
            <w:hideMark/>
          </w:tcPr>
          <w:p w14:paraId="4BB44E0E" w14:textId="77777777" w:rsidR="00783247" w:rsidRPr="00D31AF0" w:rsidRDefault="00783247" w:rsidP="00314345">
            <w:pPr>
              <w:rPr>
                <w:rFonts w:eastAsia="Times New Roman"/>
              </w:rPr>
            </w:pPr>
          </w:p>
        </w:tc>
        <w:tc>
          <w:tcPr>
            <w:tcW w:w="1056" w:type="dxa"/>
            <w:vMerge/>
            <w:tcBorders>
              <w:left w:val="single" w:sz="4" w:space="0" w:color="auto"/>
              <w:bottom w:val="single" w:sz="4" w:space="0" w:color="auto"/>
              <w:right w:val="single" w:sz="4" w:space="0" w:color="auto"/>
            </w:tcBorders>
            <w:shd w:val="clear" w:color="auto" w:fill="auto"/>
            <w:noWrap/>
            <w:vAlign w:val="bottom"/>
            <w:hideMark/>
          </w:tcPr>
          <w:p w14:paraId="5F235643" w14:textId="77777777" w:rsidR="00783247" w:rsidRPr="00D31AF0" w:rsidRDefault="00783247" w:rsidP="00314345">
            <w:pPr>
              <w:rPr>
                <w:rFonts w:eastAsia="Times New Roman"/>
              </w:rPr>
            </w:pPr>
          </w:p>
        </w:tc>
        <w:tc>
          <w:tcPr>
            <w:tcW w:w="852" w:type="dxa"/>
            <w:vMerge/>
            <w:tcBorders>
              <w:left w:val="single" w:sz="4" w:space="0" w:color="auto"/>
              <w:bottom w:val="single" w:sz="4" w:space="0" w:color="auto"/>
              <w:right w:val="single" w:sz="4" w:space="0" w:color="auto"/>
            </w:tcBorders>
            <w:shd w:val="clear" w:color="auto" w:fill="auto"/>
            <w:noWrap/>
            <w:vAlign w:val="bottom"/>
            <w:hideMark/>
          </w:tcPr>
          <w:p w14:paraId="69B126BF" w14:textId="77777777" w:rsidR="00783247" w:rsidRPr="00D31AF0" w:rsidRDefault="00783247" w:rsidP="00314345">
            <w:pPr>
              <w:jc w:val="right"/>
              <w:rPr>
                <w:rFonts w:eastAsia="Times New Roman"/>
                <w:b/>
                <w:bCs/>
              </w:rPr>
            </w:pPr>
          </w:p>
        </w:tc>
        <w:tc>
          <w:tcPr>
            <w:tcW w:w="1057" w:type="dxa"/>
            <w:gridSpan w:val="3"/>
            <w:vMerge/>
            <w:tcBorders>
              <w:left w:val="single" w:sz="4" w:space="0" w:color="auto"/>
              <w:bottom w:val="single" w:sz="4" w:space="0" w:color="auto"/>
              <w:right w:val="single" w:sz="4" w:space="0" w:color="auto"/>
            </w:tcBorders>
            <w:shd w:val="clear" w:color="auto" w:fill="auto"/>
            <w:noWrap/>
            <w:vAlign w:val="center"/>
            <w:hideMark/>
          </w:tcPr>
          <w:p w14:paraId="4C28687E" w14:textId="77777777" w:rsidR="00783247" w:rsidRDefault="00783247" w:rsidP="006C6A09">
            <w:pPr>
              <w:jc w:val="center"/>
              <w:rPr>
                <w:rFonts w:eastAsia="Times New Roman"/>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D9452" w14:textId="77777777" w:rsidR="00783247" w:rsidRDefault="00783247" w:rsidP="004E322F">
            <w:pPr>
              <w:jc w:val="center"/>
              <w:rPr>
                <w:rFonts w:ascii="Arial" w:eastAsia="Times New Roman" w:hAnsi="Arial" w:cs="Arial"/>
                <w:sz w:val="20"/>
                <w:szCs w:val="20"/>
              </w:rPr>
            </w:pPr>
            <w:r>
              <w:rPr>
                <w:rFonts w:ascii="Arial" w:eastAsia="Times New Roman" w:hAnsi="Arial" w:cs="Arial"/>
                <w:sz w:val="20"/>
                <w:szCs w:val="20"/>
              </w:rPr>
              <w:t xml:space="preserve">Nhà trường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FF2DE" w14:textId="77777777" w:rsidR="00783247" w:rsidRDefault="004E322F" w:rsidP="006C6A09">
            <w:pPr>
              <w:jc w:val="center"/>
              <w:rPr>
                <w:rFonts w:ascii="Arial" w:eastAsia="Times New Roman" w:hAnsi="Arial" w:cs="Arial"/>
                <w:sz w:val="20"/>
                <w:szCs w:val="20"/>
              </w:rPr>
            </w:pPr>
            <w:r>
              <w:rPr>
                <w:rFonts w:ascii="Arial" w:eastAsia="Times New Roman" w:hAnsi="Arial" w:cs="Arial"/>
                <w:sz w:val="20"/>
                <w:szCs w:val="20"/>
              </w:rPr>
              <w:t>Khác</w:t>
            </w:r>
          </w:p>
        </w:tc>
      </w:tr>
      <w:tr w:rsidR="006C6A09" w:rsidRPr="00D31AF0" w14:paraId="1E8FE902" w14:textId="77777777" w:rsidTr="00EC6159">
        <w:trPr>
          <w:trHeight w:val="315"/>
        </w:trPr>
        <w:tc>
          <w:tcPr>
            <w:tcW w:w="451" w:type="dxa"/>
            <w:vMerge w:val="restart"/>
            <w:tcBorders>
              <w:top w:val="single" w:sz="4" w:space="0" w:color="auto"/>
              <w:left w:val="single" w:sz="4" w:space="0" w:color="auto"/>
              <w:right w:val="single" w:sz="4" w:space="0" w:color="auto"/>
            </w:tcBorders>
            <w:shd w:val="clear" w:color="auto" w:fill="auto"/>
            <w:noWrap/>
            <w:hideMark/>
          </w:tcPr>
          <w:p w14:paraId="751452E1" w14:textId="77777777" w:rsidR="006C6A09" w:rsidRDefault="006C6A09" w:rsidP="00BD1A91">
            <w:r>
              <w:t>1</w:t>
            </w:r>
          </w:p>
        </w:tc>
        <w:tc>
          <w:tcPr>
            <w:tcW w:w="1466" w:type="dxa"/>
            <w:gridSpan w:val="2"/>
            <w:vMerge w:val="restart"/>
            <w:tcBorders>
              <w:top w:val="single" w:sz="4" w:space="0" w:color="auto"/>
              <w:left w:val="single" w:sz="4" w:space="0" w:color="auto"/>
              <w:right w:val="single" w:sz="4" w:space="0" w:color="auto"/>
            </w:tcBorders>
            <w:shd w:val="clear" w:color="auto" w:fill="auto"/>
            <w:noWrap/>
            <w:hideMark/>
          </w:tcPr>
          <w:p w14:paraId="27BC883D" w14:textId="77777777" w:rsidR="006C6A09" w:rsidRPr="000A44CC" w:rsidRDefault="006C6A09" w:rsidP="00BD1A91">
            <w:pPr>
              <w:rPr>
                <w:u w:val="single"/>
              </w:rPr>
            </w:pPr>
            <w:r w:rsidRPr="000A44CC">
              <w:rPr>
                <w:u w:val="single"/>
              </w:rPr>
              <w:t>Nội dung 1:</w:t>
            </w:r>
          </w:p>
        </w:tc>
        <w:tc>
          <w:tcPr>
            <w:tcW w:w="1620" w:type="dxa"/>
            <w:gridSpan w:val="2"/>
            <w:vMerge w:val="restart"/>
            <w:tcBorders>
              <w:top w:val="single" w:sz="4" w:space="0" w:color="auto"/>
              <w:left w:val="single" w:sz="4" w:space="0" w:color="auto"/>
              <w:right w:val="single" w:sz="4" w:space="0" w:color="auto"/>
            </w:tcBorders>
            <w:shd w:val="clear" w:color="auto" w:fill="auto"/>
            <w:noWrap/>
            <w:hideMark/>
          </w:tcPr>
          <w:p w14:paraId="06C34170" w14:textId="77777777" w:rsidR="006C6A09" w:rsidRDefault="006C6A09" w:rsidP="00BD1A91">
            <w:r>
              <w:t>Sản phẩ</w:t>
            </w:r>
            <w:r w:rsidR="004E322F">
              <w:t>m</w:t>
            </w:r>
            <w:r>
              <w:t>1</w:t>
            </w:r>
            <w:r w:rsidR="004E322F">
              <w:t>:</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B21EC9" w14:textId="77777777" w:rsidR="006C6A09" w:rsidRDefault="006C6A09" w:rsidP="004E322F">
            <w:pPr>
              <w:ind w:left="-57" w:right="-57"/>
            </w:pPr>
            <w:r>
              <w:t>Chủ nhiệ</w:t>
            </w:r>
            <w:r w:rsidR="00F70F38">
              <w:t>m</w:t>
            </w:r>
          </w:p>
        </w:tc>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14:paraId="4B53C83B" w14:textId="77777777" w:rsidR="006C6A09" w:rsidRDefault="006C6A09" w:rsidP="00731D2B">
            <w:pPr>
              <w:jc w:val="center"/>
            </w:pPr>
            <w:r>
              <w:t>0,42</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556A6" w14:textId="77777777" w:rsidR="006C6A09" w:rsidRPr="00D31AF0" w:rsidRDefault="006C6A09" w:rsidP="00314345">
            <w:pPr>
              <w:jc w:val="right"/>
              <w:rPr>
                <w:rFonts w:eastAsia="Times New Roman"/>
                <w:b/>
                <w:bCs/>
              </w:rPr>
            </w:pPr>
          </w:p>
        </w:tc>
        <w:tc>
          <w:tcPr>
            <w:tcW w:w="10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A08A0" w14:textId="77777777" w:rsidR="006C6A09" w:rsidRPr="00D31AF0" w:rsidRDefault="006C6A09" w:rsidP="00314345">
            <w:pPr>
              <w:rPr>
                <w:rFonts w:eastAsia="Times New Roman"/>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9D8A9" w14:textId="77777777" w:rsidR="006C6A09" w:rsidRPr="00D31AF0" w:rsidRDefault="006C6A09" w:rsidP="00314345">
            <w:pPr>
              <w:rPr>
                <w:rFonts w:ascii="Arial" w:eastAsia="Times New Roman"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9B2DE" w14:textId="77777777" w:rsidR="006C6A09" w:rsidRPr="00D31AF0" w:rsidRDefault="006C6A09" w:rsidP="00314345">
            <w:pPr>
              <w:rPr>
                <w:rFonts w:ascii="Arial" w:eastAsia="Times New Roman" w:hAnsi="Arial" w:cs="Arial"/>
                <w:sz w:val="20"/>
                <w:szCs w:val="20"/>
              </w:rPr>
            </w:pPr>
          </w:p>
        </w:tc>
      </w:tr>
      <w:tr w:rsidR="006C6A09" w:rsidRPr="00D31AF0" w14:paraId="5A209E8D" w14:textId="77777777" w:rsidTr="00EC6159">
        <w:trPr>
          <w:trHeight w:val="315"/>
        </w:trPr>
        <w:tc>
          <w:tcPr>
            <w:tcW w:w="451" w:type="dxa"/>
            <w:vMerge/>
            <w:tcBorders>
              <w:left w:val="single" w:sz="4" w:space="0" w:color="auto"/>
              <w:right w:val="single" w:sz="4" w:space="0" w:color="auto"/>
            </w:tcBorders>
            <w:shd w:val="clear" w:color="auto" w:fill="auto"/>
            <w:noWrap/>
            <w:hideMark/>
          </w:tcPr>
          <w:p w14:paraId="11EABD08" w14:textId="77777777" w:rsidR="006C6A09" w:rsidRPr="00D31AF0" w:rsidRDefault="006C6A09" w:rsidP="006C6A09">
            <w:pPr>
              <w:rPr>
                <w:rFonts w:eastAsia="Times New Roman"/>
              </w:rPr>
            </w:pPr>
          </w:p>
        </w:tc>
        <w:tc>
          <w:tcPr>
            <w:tcW w:w="1466" w:type="dxa"/>
            <w:gridSpan w:val="2"/>
            <w:vMerge/>
            <w:tcBorders>
              <w:left w:val="single" w:sz="4" w:space="0" w:color="auto"/>
              <w:right w:val="single" w:sz="4" w:space="0" w:color="auto"/>
            </w:tcBorders>
            <w:shd w:val="clear" w:color="auto" w:fill="auto"/>
            <w:noWrap/>
            <w:hideMark/>
          </w:tcPr>
          <w:p w14:paraId="7562A46F" w14:textId="77777777" w:rsidR="006C6A09" w:rsidRPr="00D31AF0" w:rsidRDefault="006C6A09" w:rsidP="006C6A09">
            <w:pPr>
              <w:rPr>
                <w:rFonts w:eastAsia="Times New Roman"/>
                <w:b/>
                <w:bCs/>
              </w:rPr>
            </w:pPr>
          </w:p>
        </w:tc>
        <w:tc>
          <w:tcPr>
            <w:tcW w:w="1620" w:type="dxa"/>
            <w:gridSpan w:val="2"/>
            <w:vMerge/>
            <w:tcBorders>
              <w:left w:val="single" w:sz="4" w:space="0" w:color="auto"/>
              <w:right w:val="single" w:sz="4" w:space="0" w:color="auto"/>
            </w:tcBorders>
            <w:shd w:val="clear" w:color="auto" w:fill="auto"/>
            <w:noWrap/>
            <w:hideMark/>
          </w:tcPr>
          <w:p w14:paraId="644B2FEE" w14:textId="77777777" w:rsidR="006C6A09" w:rsidRPr="00D31AF0" w:rsidRDefault="006C6A09" w:rsidP="006C6A09">
            <w:pPr>
              <w:rPr>
                <w:rFonts w:eastAsia="Times New Roman"/>
              </w:rPr>
            </w:pP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37AB62C" w14:textId="77777777" w:rsidR="006C6A09" w:rsidRPr="00D31AF0" w:rsidRDefault="006C6A09" w:rsidP="004E322F">
            <w:pPr>
              <w:ind w:left="-57" w:right="-57"/>
              <w:rPr>
                <w:rFonts w:eastAsia="Times New Roman"/>
              </w:rPr>
            </w:pPr>
            <w:r>
              <w:t>Thành viên</w:t>
            </w:r>
            <w:r w:rsidR="004E322F">
              <w:t xml:space="preserve"> </w:t>
            </w:r>
            <w:r>
              <w:t xml:space="preserve">chính/ </w:t>
            </w:r>
            <w:r w:rsidR="004E322F">
              <w:t>thư ký</w:t>
            </w:r>
          </w:p>
        </w:tc>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14:paraId="05AB815E" w14:textId="77777777" w:rsidR="006C6A09" w:rsidRPr="00D31AF0" w:rsidRDefault="006C6A09" w:rsidP="00731D2B">
            <w:pPr>
              <w:jc w:val="center"/>
              <w:rPr>
                <w:rFonts w:eastAsia="Times New Roman"/>
              </w:rPr>
            </w:pPr>
            <w:r>
              <w:t>0,30</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E9C49" w14:textId="77777777" w:rsidR="006C6A09" w:rsidRPr="00D31AF0" w:rsidRDefault="006C6A09" w:rsidP="00314345">
            <w:pPr>
              <w:jc w:val="right"/>
              <w:rPr>
                <w:rFonts w:eastAsia="Times New Roman"/>
                <w:b/>
                <w:bCs/>
              </w:rPr>
            </w:pPr>
          </w:p>
        </w:tc>
        <w:tc>
          <w:tcPr>
            <w:tcW w:w="10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E6BA5" w14:textId="77777777" w:rsidR="006C6A09" w:rsidRPr="00D31AF0" w:rsidRDefault="006C6A09" w:rsidP="00314345">
            <w:pPr>
              <w:rPr>
                <w:rFonts w:eastAsia="Times New Roman"/>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46B96" w14:textId="77777777" w:rsidR="006C6A09" w:rsidRPr="00D31AF0" w:rsidRDefault="006C6A09" w:rsidP="00314345">
            <w:pPr>
              <w:rPr>
                <w:rFonts w:ascii="Arial" w:eastAsia="Times New Roman"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040BE" w14:textId="77777777" w:rsidR="006C6A09" w:rsidRPr="00D31AF0" w:rsidRDefault="006C6A09" w:rsidP="00314345">
            <w:pPr>
              <w:rPr>
                <w:rFonts w:ascii="Arial" w:eastAsia="Times New Roman" w:hAnsi="Arial" w:cs="Arial"/>
                <w:sz w:val="20"/>
                <w:szCs w:val="20"/>
              </w:rPr>
            </w:pPr>
          </w:p>
        </w:tc>
      </w:tr>
      <w:tr w:rsidR="006C6A09" w:rsidRPr="00D31AF0" w14:paraId="74C557E9" w14:textId="77777777" w:rsidTr="00EC6159">
        <w:trPr>
          <w:trHeight w:val="315"/>
        </w:trPr>
        <w:tc>
          <w:tcPr>
            <w:tcW w:w="451" w:type="dxa"/>
            <w:vMerge/>
            <w:tcBorders>
              <w:left w:val="single" w:sz="4" w:space="0" w:color="auto"/>
              <w:bottom w:val="single" w:sz="4" w:space="0" w:color="auto"/>
              <w:right w:val="single" w:sz="4" w:space="0" w:color="auto"/>
            </w:tcBorders>
            <w:shd w:val="clear" w:color="auto" w:fill="auto"/>
            <w:noWrap/>
            <w:hideMark/>
          </w:tcPr>
          <w:p w14:paraId="306F65DC" w14:textId="77777777" w:rsidR="006C6A09" w:rsidRPr="00D31AF0" w:rsidRDefault="006C6A09" w:rsidP="006C6A09">
            <w:pPr>
              <w:rPr>
                <w:rFonts w:eastAsia="Times New Roman"/>
              </w:rPr>
            </w:pPr>
          </w:p>
        </w:tc>
        <w:tc>
          <w:tcPr>
            <w:tcW w:w="1466" w:type="dxa"/>
            <w:gridSpan w:val="2"/>
            <w:vMerge/>
            <w:tcBorders>
              <w:left w:val="single" w:sz="4" w:space="0" w:color="auto"/>
              <w:bottom w:val="single" w:sz="4" w:space="0" w:color="auto"/>
              <w:right w:val="single" w:sz="4" w:space="0" w:color="auto"/>
            </w:tcBorders>
            <w:shd w:val="clear" w:color="auto" w:fill="auto"/>
            <w:noWrap/>
            <w:hideMark/>
          </w:tcPr>
          <w:p w14:paraId="3CA36C35" w14:textId="77777777" w:rsidR="006C6A09" w:rsidRPr="00D31AF0" w:rsidRDefault="006C6A09" w:rsidP="006C6A09">
            <w:pPr>
              <w:rPr>
                <w:rFonts w:eastAsia="Times New Roman"/>
                <w:b/>
                <w:bCs/>
              </w:rPr>
            </w:pPr>
          </w:p>
        </w:tc>
        <w:tc>
          <w:tcPr>
            <w:tcW w:w="1620" w:type="dxa"/>
            <w:gridSpan w:val="2"/>
            <w:vMerge/>
            <w:tcBorders>
              <w:left w:val="single" w:sz="4" w:space="0" w:color="auto"/>
              <w:bottom w:val="single" w:sz="4" w:space="0" w:color="auto"/>
              <w:right w:val="single" w:sz="4" w:space="0" w:color="auto"/>
            </w:tcBorders>
            <w:shd w:val="clear" w:color="auto" w:fill="auto"/>
            <w:noWrap/>
            <w:hideMark/>
          </w:tcPr>
          <w:p w14:paraId="647B0B70" w14:textId="77777777" w:rsidR="006C6A09" w:rsidRPr="00D31AF0" w:rsidRDefault="006C6A09" w:rsidP="006C6A09">
            <w:pPr>
              <w:rPr>
                <w:rFonts w:eastAsia="Times New Roman"/>
              </w:rPr>
            </w:pP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72ADE3" w14:textId="77777777" w:rsidR="006C6A09" w:rsidRPr="00D31AF0" w:rsidRDefault="006C6A09" w:rsidP="004E322F">
            <w:pPr>
              <w:ind w:left="-57" w:right="-57"/>
              <w:rPr>
                <w:rFonts w:eastAsia="Times New Roman"/>
              </w:rPr>
            </w:pPr>
            <w:r>
              <w:t>Thành viên</w:t>
            </w:r>
          </w:p>
        </w:tc>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14:paraId="4D85D460" w14:textId="77777777" w:rsidR="006C6A09" w:rsidRPr="00D31AF0" w:rsidRDefault="006C6A09" w:rsidP="00731D2B">
            <w:pPr>
              <w:jc w:val="center"/>
              <w:rPr>
                <w:rFonts w:eastAsia="Times New Roman"/>
              </w:rPr>
            </w:pPr>
            <w:r>
              <w:t>0,16</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14AD5" w14:textId="77777777" w:rsidR="006C6A09" w:rsidRPr="00D31AF0" w:rsidRDefault="006C6A09" w:rsidP="00314345">
            <w:pPr>
              <w:jc w:val="right"/>
              <w:rPr>
                <w:rFonts w:eastAsia="Times New Roman"/>
                <w:b/>
                <w:bCs/>
              </w:rPr>
            </w:pPr>
          </w:p>
        </w:tc>
        <w:tc>
          <w:tcPr>
            <w:tcW w:w="10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08CB1" w14:textId="77777777" w:rsidR="006C6A09" w:rsidRPr="00D31AF0" w:rsidRDefault="006C6A09" w:rsidP="00314345">
            <w:pPr>
              <w:rPr>
                <w:rFonts w:eastAsia="Times New Roman"/>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24ECD" w14:textId="77777777" w:rsidR="006C6A09" w:rsidRPr="00D31AF0" w:rsidRDefault="006C6A09" w:rsidP="00314345">
            <w:pPr>
              <w:rPr>
                <w:rFonts w:ascii="Arial" w:eastAsia="Times New Roman"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5C28D" w14:textId="77777777" w:rsidR="006C6A09" w:rsidRPr="00D31AF0" w:rsidRDefault="006C6A09" w:rsidP="00314345">
            <w:pPr>
              <w:rPr>
                <w:rFonts w:ascii="Arial" w:eastAsia="Times New Roman" w:hAnsi="Arial" w:cs="Arial"/>
                <w:sz w:val="20"/>
                <w:szCs w:val="20"/>
              </w:rPr>
            </w:pPr>
          </w:p>
        </w:tc>
      </w:tr>
      <w:tr w:rsidR="006C6A09" w:rsidRPr="00D31AF0" w14:paraId="35D6D38C" w14:textId="77777777" w:rsidTr="00EC6159">
        <w:trPr>
          <w:trHeight w:val="315"/>
        </w:trPr>
        <w:tc>
          <w:tcPr>
            <w:tcW w:w="451" w:type="dxa"/>
            <w:vMerge w:val="restart"/>
            <w:tcBorders>
              <w:top w:val="single" w:sz="4" w:space="0" w:color="auto"/>
              <w:left w:val="single" w:sz="4" w:space="0" w:color="auto"/>
              <w:right w:val="single" w:sz="4" w:space="0" w:color="auto"/>
            </w:tcBorders>
            <w:shd w:val="clear" w:color="auto" w:fill="auto"/>
            <w:noWrap/>
            <w:hideMark/>
          </w:tcPr>
          <w:p w14:paraId="51CA8ACB" w14:textId="77777777" w:rsidR="006C6A09" w:rsidRDefault="006C6A09" w:rsidP="00BD1A91">
            <w:r>
              <w:t>2</w:t>
            </w:r>
          </w:p>
        </w:tc>
        <w:tc>
          <w:tcPr>
            <w:tcW w:w="1466" w:type="dxa"/>
            <w:gridSpan w:val="2"/>
            <w:vMerge w:val="restart"/>
            <w:tcBorders>
              <w:top w:val="single" w:sz="4" w:space="0" w:color="auto"/>
              <w:left w:val="single" w:sz="4" w:space="0" w:color="auto"/>
              <w:right w:val="single" w:sz="4" w:space="0" w:color="auto"/>
            </w:tcBorders>
            <w:shd w:val="clear" w:color="auto" w:fill="auto"/>
            <w:noWrap/>
            <w:hideMark/>
          </w:tcPr>
          <w:p w14:paraId="623B5F0B" w14:textId="77777777" w:rsidR="006C6A09" w:rsidRDefault="006C6A09" w:rsidP="00BD1A91">
            <w:r w:rsidRPr="000A44CC">
              <w:rPr>
                <w:u w:val="single"/>
              </w:rPr>
              <w:t>Nội dung 2:</w:t>
            </w:r>
          </w:p>
        </w:tc>
        <w:tc>
          <w:tcPr>
            <w:tcW w:w="1620" w:type="dxa"/>
            <w:gridSpan w:val="2"/>
            <w:vMerge w:val="restart"/>
            <w:tcBorders>
              <w:top w:val="single" w:sz="4" w:space="0" w:color="auto"/>
              <w:left w:val="single" w:sz="4" w:space="0" w:color="auto"/>
              <w:right w:val="single" w:sz="4" w:space="0" w:color="auto"/>
            </w:tcBorders>
            <w:shd w:val="clear" w:color="auto" w:fill="auto"/>
            <w:noWrap/>
            <w:hideMark/>
          </w:tcPr>
          <w:p w14:paraId="1ABA05E9" w14:textId="77777777" w:rsidR="006C6A09" w:rsidRDefault="006C6A09" w:rsidP="00BD1A91">
            <w:r>
              <w:t>Sản phẩm 2</w:t>
            </w:r>
            <w:r w:rsidR="004E322F">
              <w:t>:</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D81781C" w14:textId="77777777" w:rsidR="006C6A09" w:rsidRDefault="006C6A09" w:rsidP="004E322F">
            <w:pPr>
              <w:ind w:left="-57" w:right="-57"/>
            </w:pPr>
            <w:r>
              <w:t>Thành viên chính</w:t>
            </w:r>
          </w:p>
        </w:tc>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14:paraId="1AE9BA6B" w14:textId="77777777" w:rsidR="006C6A09" w:rsidRDefault="006C6A09" w:rsidP="00731D2B">
            <w:pPr>
              <w:jc w:val="center"/>
            </w:pPr>
            <w:r>
              <w:t>0,30</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1523F" w14:textId="77777777" w:rsidR="006C6A09" w:rsidRPr="00D31AF0" w:rsidRDefault="006C6A09" w:rsidP="00314345">
            <w:pPr>
              <w:jc w:val="right"/>
              <w:rPr>
                <w:rFonts w:eastAsia="Times New Roman"/>
                <w:b/>
                <w:bCs/>
              </w:rPr>
            </w:pPr>
          </w:p>
        </w:tc>
        <w:tc>
          <w:tcPr>
            <w:tcW w:w="10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CF748" w14:textId="77777777" w:rsidR="006C6A09" w:rsidRPr="00D31AF0" w:rsidRDefault="006C6A09" w:rsidP="00314345">
            <w:pPr>
              <w:rPr>
                <w:rFonts w:eastAsia="Times New Roman"/>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74811" w14:textId="77777777" w:rsidR="006C6A09" w:rsidRPr="00D31AF0" w:rsidRDefault="006C6A09" w:rsidP="00314345">
            <w:pPr>
              <w:rPr>
                <w:rFonts w:ascii="Arial" w:eastAsia="Times New Roman"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495E2" w14:textId="77777777" w:rsidR="006C6A09" w:rsidRPr="00D31AF0" w:rsidRDefault="006C6A09" w:rsidP="00314345">
            <w:pPr>
              <w:rPr>
                <w:rFonts w:ascii="Arial" w:eastAsia="Times New Roman" w:hAnsi="Arial" w:cs="Arial"/>
                <w:sz w:val="20"/>
                <w:szCs w:val="20"/>
              </w:rPr>
            </w:pPr>
          </w:p>
        </w:tc>
      </w:tr>
      <w:tr w:rsidR="006C6A09" w:rsidRPr="00D31AF0" w14:paraId="7156003D" w14:textId="77777777" w:rsidTr="00EC6159">
        <w:trPr>
          <w:trHeight w:val="315"/>
        </w:trPr>
        <w:tc>
          <w:tcPr>
            <w:tcW w:w="451" w:type="dxa"/>
            <w:vMerge/>
            <w:tcBorders>
              <w:left w:val="single" w:sz="4" w:space="0" w:color="auto"/>
              <w:right w:val="single" w:sz="4" w:space="0" w:color="auto"/>
            </w:tcBorders>
            <w:shd w:val="clear" w:color="auto" w:fill="auto"/>
            <w:noWrap/>
            <w:hideMark/>
          </w:tcPr>
          <w:p w14:paraId="0D7E708A" w14:textId="77777777" w:rsidR="006C6A09" w:rsidRPr="00D31AF0" w:rsidRDefault="006C6A09" w:rsidP="006C6A09">
            <w:pPr>
              <w:rPr>
                <w:rFonts w:eastAsia="Times New Roman"/>
              </w:rPr>
            </w:pPr>
          </w:p>
        </w:tc>
        <w:tc>
          <w:tcPr>
            <w:tcW w:w="1466" w:type="dxa"/>
            <w:gridSpan w:val="2"/>
            <w:vMerge/>
            <w:tcBorders>
              <w:left w:val="single" w:sz="4" w:space="0" w:color="auto"/>
              <w:right w:val="single" w:sz="4" w:space="0" w:color="auto"/>
            </w:tcBorders>
            <w:shd w:val="clear" w:color="auto" w:fill="auto"/>
            <w:noWrap/>
            <w:hideMark/>
          </w:tcPr>
          <w:p w14:paraId="46B006F8" w14:textId="77777777" w:rsidR="006C6A09" w:rsidRPr="00D31AF0" w:rsidRDefault="006C6A09" w:rsidP="006C6A09">
            <w:pPr>
              <w:rPr>
                <w:rFonts w:eastAsia="Times New Roman"/>
                <w:b/>
                <w:bCs/>
              </w:rPr>
            </w:pPr>
          </w:p>
        </w:tc>
        <w:tc>
          <w:tcPr>
            <w:tcW w:w="1620" w:type="dxa"/>
            <w:gridSpan w:val="2"/>
            <w:vMerge/>
            <w:tcBorders>
              <w:left w:val="single" w:sz="4" w:space="0" w:color="auto"/>
              <w:right w:val="single" w:sz="4" w:space="0" w:color="auto"/>
            </w:tcBorders>
            <w:shd w:val="clear" w:color="auto" w:fill="auto"/>
            <w:noWrap/>
            <w:hideMark/>
          </w:tcPr>
          <w:p w14:paraId="6A0831B5" w14:textId="77777777" w:rsidR="006C6A09" w:rsidRPr="00D31AF0" w:rsidRDefault="006C6A09" w:rsidP="006C6A09">
            <w:pPr>
              <w:rPr>
                <w:rFonts w:eastAsia="Times New Roman"/>
              </w:rPr>
            </w:pP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67CFE2" w14:textId="77777777" w:rsidR="006C6A09" w:rsidRPr="00D31AF0" w:rsidRDefault="006C6A09" w:rsidP="004E322F">
            <w:pPr>
              <w:ind w:left="-57" w:right="-57"/>
              <w:rPr>
                <w:rFonts w:eastAsia="Times New Roman"/>
              </w:rPr>
            </w:pPr>
            <w:r>
              <w:t>Thành viên</w:t>
            </w:r>
          </w:p>
        </w:tc>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14:paraId="449EF6DB" w14:textId="77777777" w:rsidR="006C6A09" w:rsidRPr="00D31AF0" w:rsidRDefault="006C6A09" w:rsidP="00731D2B">
            <w:pPr>
              <w:jc w:val="center"/>
              <w:rPr>
                <w:rFonts w:eastAsia="Times New Roman"/>
              </w:rPr>
            </w:pPr>
            <w:r>
              <w:t>0,16</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0FCA9" w14:textId="77777777" w:rsidR="006C6A09" w:rsidRPr="00D31AF0" w:rsidRDefault="006C6A09" w:rsidP="00314345">
            <w:pPr>
              <w:jc w:val="right"/>
              <w:rPr>
                <w:rFonts w:eastAsia="Times New Roman"/>
                <w:b/>
                <w:bCs/>
              </w:rPr>
            </w:pPr>
          </w:p>
        </w:tc>
        <w:tc>
          <w:tcPr>
            <w:tcW w:w="10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9B5B7" w14:textId="77777777" w:rsidR="006C6A09" w:rsidRPr="00D31AF0" w:rsidRDefault="006C6A09" w:rsidP="00314345">
            <w:pPr>
              <w:rPr>
                <w:rFonts w:eastAsia="Times New Roman"/>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CEA8C" w14:textId="77777777" w:rsidR="006C6A09" w:rsidRPr="00D31AF0" w:rsidRDefault="006C6A09" w:rsidP="00314345">
            <w:pPr>
              <w:rPr>
                <w:rFonts w:ascii="Arial" w:eastAsia="Times New Roman"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ED820" w14:textId="77777777" w:rsidR="006C6A09" w:rsidRPr="00D31AF0" w:rsidRDefault="006C6A09" w:rsidP="00314345">
            <w:pPr>
              <w:rPr>
                <w:rFonts w:ascii="Arial" w:eastAsia="Times New Roman" w:hAnsi="Arial" w:cs="Arial"/>
                <w:sz w:val="20"/>
                <w:szCs w:val="20"/>
              </w:rPr>
            </w:pPr>
          </w:p>
        </w:tc>
      </w:tr>
      <w:tr w:rsidR="006C6A09" w:rsidRPr="00D31AF0" w14:paraId="71A80D73" w14:textId="77777777" w:rsidTr="00EC6159">
        <w:trPr>
          <w:trHeight w:val="315"/>
        </w:trPr>
        <w:tc>
          <w:tcPr>
            <w:tcW w:w="451" w:type="dxa"/>
            <w:vMerge/>
            <w:tcBorders>
              <w:left w:val="single" w:sz="4" w:space="0" w:color="auto"/>
              <w:bottom w:val="single" w:sz="4" w:space="0" w:color="auto"/>
              <w:right w:val="single" w:sz="4" w:space="0" w:color="auto"/>
            </w:tcBorders>
            <w:shd w:val="clear" w:color="auto" w:fill="auto"/>
            <w:noWrap/>
            <w:hideMark/>
          </w:tcPr>
          <w:p w14:paraId="0B542258" w14:textId="77777777" w:rsidR="006C6A09" w:rsidRPr="00D31AF0" w:rsidRDefault="006C6A09" w:rsidP="006C6A09">
            <w:pPr>
              <w:rPr>
                <w:rFonts w:eastAsia="Times New Roman"/>
              </w:rPr>
            </w:pPr>
          </w:p>
        </w:tc>
        <w:tc>
          <w:tcPr>
            <w:tcW w:w="1466" w:type="dxa"/>
            <w:gridSpan w:val="2"/>
            <w:vMerge/>
            <w:tcBorders>
              <w:left w:val="single" w:sz="4" w:space="0" w:color="auto"/>
              <w:bottom w:val="single" w:sz="4" w:space="0" w:color="auto"/>
              <w:right w:val="single" w:sz="4" w:space="0" w:color="auto"/>
            </w:tcBorders>
            <w:shd w:val="clear" w:color="auto" w:fill="auto"/>
            <w:noWrap/>
            <w:hideMark/>
          </w:tcPr>
          <w:p w14:paraId="35B638F3" w14:textId="77777777" w:rsidR="006C6A09" w:rsidRPr="00D31AF0" w:rsidRDefault="006C6A09" w:rsidP="006C6A09">
            <w:pPr>
              <w:rPr>
                <w:rFonts w:eastAsia="Times New Roman"/>
                <w:b/>
                <w:bCs/>
              </w:rPr>
            </w:pPr>
          </w:p>
        </w:tc>
        <w:tc>
          <w:tcPr>
            <w:tcW w:w="1620" w:type="dxa"/>
            <w:gridSpan w:val="2"/>
            <w:vMerge/>
            <w:tcBorders>
              <w:left w:val="single" w:sz="4" w:space="0" w:color="auto"/>
              <w:bottom w:val="single" w:sz="4" w:space="0" w:color="auto"/>
              <w:right w:val="single" w:sz="4" w:space="0" w:color="auto"/>
            </w:tcBorders>
            <w:shd w:val="clear" w:color="auto" w:fill="auto"/>
            <w:noWrap/>
            <w:hideMark/>
          </w:tcPr>
          <w:p w14:paraId="2AB397D9" w14:textId="77777777" w:rsidR="006C6A09" w:rsidRPr="00D31AF0" w:rsidRDefault="006C6A09" w:rsidP="006C6A09">
            <w:pPr>
              <w:rPr>
                <w:rFonts w:eastAsia="Times New Roman"/>
              </w:rPr>
            </w:pP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6D523F1" w14:textId="77777777" w:rsidR="006C6A09" w:rsidRPr="00D31AF0" w:rsidRDefault="006C6A09" w:rsidP="004E322F">
            <w:pPr>
              <w:ind w:left="-57" w:right="-57"/>
              <w:rPr>
                <w:rFonts w:eastAsia="Times New Roman"/>
              </w:rPr>
            </w:pPr>
            <w:r>
              <w:t>Kỹ thuật viên</w:t>
            </w:r>
          </w:p>
        </w:tc>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14:paraId="79D0B2A8" w14:textId="77777777" w:rsidR="006C6A09" w:rsidRPr="00D31AF0" w:rsidRDefault="006C6A09" w:rsidP="00731D2B">
            <w:pPr>
              <w:jc w:val="center"/>
              <w:rPr>
                <w:rFonts w:eastAsia="Times New Roman"/>
              </w:rPr>
            </w:pPr>
            <w:r>
              <w:t>0,10</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2DCA1" w14:textId="77777777" w:rsidR="006C6A09" w:rsidRPr="00D31AF0" w:rsidRDefault="006C6A09" w:rsidP="00314345">
            <w:pPr>
              <w:jc w:val="right"/>
              <w:rPr>
                <w:rFonts w:eastAsia="Times New Roman"/>
                <w:b/>
                <w:bCs/>
              </w:rPr>
            </w:pPr>
          </w:p>
        </w:tc>
        <w:tc>
          <w:tcPr>
            <w:tcW w:w="10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6E13C" w14:textId="77777777" w:rsidR="006C6A09" w:rsidRPr="00D31AF0" w:rsidRDefault="006C6A09" w:rsidP="00314345">
            <w:pPr>
              <w:rPr>
                <w:rFonts w:eastAsia="Times New Roman"/>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B7EFB" w14:textId="77777777" w:rsidR="006C6A09" w:rsidRPr="00D31AF0" w:rsidRDefault="006C6A09" w:rsidP="00314345">
            <w:pPr>
              <w:rPr>
                <w:rFonts w:ascii="Arial" w:eastAsia="Times New Roman"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34843" w14:textId="77777777" w:rsidR="006C6A09" w:rsidRPr="00D31AF0" w:rsidRDefault="006C6A09" w:rsidP="00314345">
            <w:pPr>
              <w:rPr>
                <w:rFonts w:ascii="Arial" w:eastAsia="Times New Roman" w:hAnsi="Arial" w:cs="Arial"/>
                <w:sz w:val="20"/>
                <w:szCs w:val="20"/>
              </w:rPr>
            </w:pPr>
          </w:p>
        </w:tc>
      </w:tr>
      <w:tr w:rsidR="006C6A09" w:rsidRPr="00D31AF0" w14:paraId="660ADEC5" w14:textId="77777777" w:rsidTr="00EC6159">
        <w:trPr>
          <w:trHeight w:val="315"/>
        </w:trPr>
        <w:tc>
          <w:tcPr>
            <w:tcW w:w="451" w:type="dxa"/>
            <w:vMerge w:val="restart"/>
            <w:tcBorders>
              <w:top w:val="single" w:sz="4" w:space="0" w:color="auto"/>
              <w:left w:val="single" w:sz="4" w:space="0" w:color="auto"/>
              <w:right w:val="single" w:sz="4" w:space="0" w:color="auto"/>
            </w:tcBorders>
            <w:shd w:val="clear" w:color="auto" w:fill="auto"/>
            <w:noWrap/>
            <w:hideMark/>
          </w:tcPr>
          <w:p w14:paraId="5718F02F" w14:textId="77777777" w:rsidR="006C6A09" w:rsidRDefault="006C6A09" w:rsidP="00BD1A91">
            <w:r>
              <w:t>3</w:t>
            </w:r>
          </w:p>
          <w:p w14:paraId="72C31B34" w14:textId="77777777" w:rsidR="006C6A09" w:rsidRDefault="006C6A09" w:rsidP="00BD1A91"/>
        </w:tc>
        <w:tc>
          <w:tcPr>
            <w:tcW w:w="1466" w:type="dxa"/>
            <w:gridSpan w:val="2"/>
            <w:vMerge w:val="restart"/>
            <w:tcBorders>
              <w:top w:val="single" w:sz="4" w:space="0" w:color="auto"/>
              <w:left w:val="single" w:sz="4" w:space="0" w:color="auto"/>
              <w:right w:val="single" w:sz="4" w:space="0" w:color="auto"/>
            </w:tcBorders>
            <w:shd w:val="clear" w:color="auto" w:fill="auto"/>
            <w:noWrap/>
            <w:hideMark/>
          </w:tcPr>
          <w:p w14:paraId="41F79BD1" w14:textId="77777777" w:rsidR="006C6A09" w:rsidRDefault="006C6A09" w:rsidP="00BD1A91">
            <w:r w:rsidRPr="000A44CC">
              <w:rPr>
                <w:u w:val="single"/>
              </w:rPr>
              <w:t>Nội dung 3:</w:t>
            </w:r>
          </w:p>
          <w:p w14:paraId="53217991" w14:textId="77777777" w:rsidR="006C6A09" w:rsidRDefault="006C6A09" w:rsidP="00BD1A91"/>
        </w:tc>
        <w:tc>
          <w:tcPr>
            <w:tcW w:w="1620" w:type="dxa"/>
            <w:gridSpan w:val="2"/>
            <w:vMerge w:val="restart"/>
            <w:tcBorders>
              <w:top w:val="single" w:sz="4" w:space="0" w:color="auto"/>
              <w:left w:val="single" w:sz="4" w:space="0" w:color="auto"/>
              <w:right w:val="single" w:sz="4" w:space="0" w:color="auto"/>
            </w:tcBorders>
            <w:shd w:val="clear" w:color="auto" w:fill="auto"/>
            <w:noWrap/>
            <w:hideMark/>
          </w:tcPr>
          <w:p w14:paraId="464184F2" w14:textId="77777777" w:rsidR="006C6A09" w:rsidRDefault="006C6A09" w:rsidP="00BD1A91">
            <w:r>
              <w:t>Sản phẩm 3</w:t>
            </w:r>
            <w:r w:rsidR="004E322F">
              <w:t>:</w:t>
            </w:r>
          </w:p>
          <w:p w14:paraId="5A960683" w14:textId="77777777" w:rsidR="006C6A09" w:rsidRDefault="006C6A09" w:rsidP="00BD1A91"/>
        </w:tc>
        <w:tc>
          <w:tcPr>
            <w:tcW w:w="19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884BE2F" w14:textId="77777777" w:rsidR="006C6A09" w:rsidRDefault="004E322F" w:rsidP="004E322F">
            <w:pPr>
              <w:ind w:left="-57" w:right="-57"/>
            </w:pPr>
            <w:r>
              <w:t>Thành viên chính</w:t>
            </w:r>
          </w:p>
        </w:tc>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14:paraId="2780EED0" w14:textId="77777777" w:rsidR="006C6A09" w:rsidRDefault="006C6A09" w:rsidP="00731D2B">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65DF5" w14:textId="77777777" w:rsidR="006C6A09" w:rsidRPr="00D31AF0" w:rsidRDefault="006C6A09" w:rsidP="00314345">
            <w:pPr>
              <w:jc w:val="right"/>
              <w:rPr>
                <w:rFonts w:eastAsia="Times New Roman"/>
                <w:b/>
                <w:bCs/>
              </w:rPr>
            </w:pPr>
          </w:p>
        </w:tc>
        <w:tc>
          <w:tcPr>
            <w:tcW w:w="10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F42EA" w14:textId="77777777" w:rsidR="006C6A09" w:rsidRPr="00D31AF0" w:rsidRDefault="006C6A09" w:rsidP="00314345">
            <w:pPr>
              <w:rPr>
                <w:rFonts w:eastAsia="Times New Roman"/>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6ECB8" w14:textId="77777777" w:rsidR="006C6A09" w:rsidRPr="00D31AF0" w:rsidRDefault="006C6A09" w:rsidP="00314345">
            <w:pPr>
              <w:rPr>
                <w:rFonts w:ascii="Arial" w:eastAsia="Times New Roman"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3FCEC" w14:textId="77777777" w:rsidR="006C6A09" w:rsidRPr="00D31AF0" w:rsidRDefault="006C6A09" w:rsidP="00314345">
            <w:pPr>
              <w:rPr>
                <w:rFonts w:ascii="Arial" w:eastAsia="Times New Roman" w:hAnsi="Arial" w:cs="Arial"/>
                <w:sz w:val="20"/>
                <w:szCs w:val="20"/>
              </w:rPr>
            </w:pPr>
          </w:p>
        </w:tc>
      </w:tr>
      <w:tr w:rsidR="004E322F" w:rsidRPr="00D31AF0" w14:paraId="3238F391" w14:textId="77777777" w:rsidTr="00EC6159">
        <w:trPr>
          <w:trHeight w:val="315"/>
        </w:trPr>
        <w:tc>
          <w:tcPr>
            <w:tcW w:w="451" w:type="dxa"/>
            <w:vMerge/>
            <w:tcBorders>
              <w:left w:val="single" w:sz="4" w:space="0" w:color="auto"/>
              <w:right w:val="single" w:sz="4" w:space="0" w:color="auto"/>
            </w:tcBorders>
            <w:shd w:val="clear" w:color="auto" w:fill="auto"/>
            <w:noWrap/>
            <w:hideMark/>
          </w:tcPr>
          <w:p w14:paraId="4A112121" w14:textId="77777777" w:rsidR="004E322F" w:rsidRPr="00D31AF0" w:rsidRDefault="004E322F" w:rsidP="006C6A09">
            <w:pPr>
              <w:rPr>
                <w:rFonts w:eastAsia="Times New Roman"/>
              </w:rPr>
            </w:pPr>
          </w:p>
        </w:tc>
        <w:tc>
          <w:tcPr>
            <w:tcW w:w="1466" w:type="dxa"/>
            <w:gridSpan w:val="2"/>
            <w:vMerge/>
            <w:tcBorders>
              <w:left w:val="single" w:sz="4" w:space="0" w:color="auto"/>
              <w:right w:val="single" w:sz="4" w:space="0" w:color="auto"/>
            </w:tcBorders>
            <w:shd w:val="clear" w:color="auto" w:fill="auto"/>
            <w:noWrap/>
            <w:hideMark/>
          </w:tcPr>
          <w:p w14:paraId="0E30C89B" w14:textId="77777777" w:rsidR="004E322F" w:rsidRPr="00D31AF0" w:rsidRDefault="004E322F" w:rsidP="006C6A09">
            <w:pPr>
              <w:rPr>
                <w:rFonts w:eastAsia="Times New Roman"/>
                <w:b/>
                <w:bCs/>
              </w:rPr>
            </w:pPr>
          </w:p>
        </w:tc>
        <w:tc>
          <w:tcPr>
            <w:tcW w:w="1620" w:type="dxa"/>
            <w:gridSpan w:val="2"/>
            <w:vMerge/>
            <w:tcBorders>
              <w:left w:val="single" w:sz="4" w:space="0" w:color="auto"/>
              <w:right w:val="single" w:sz="4" w:space="0" w:color="auto"/>
            </w:tcBorders>
            <w:shd w:val="clear" w:color="auto" w:fill="auto"/>
            <w:noWrap/>
            <w:hideMark/>
          </w:tcPr>
          <w:p w14:paraId="008C9F14" w14:textId="77777777" w:rsidR="004E322F" w:rsidRPr="00D31AF0" w:rsidRDefault="004E322F" w:rsidP="006C6A09">
            <w:pPr>
              <w:rPr>
                <w:rFonts w:eastAsia="Times New Roman"/>
              </w:rPr>
            </w:pP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DBF81A8" w14:textId="77777777" w:rsidR="004E322F" w:rsidRDefault="004E322F" w:rsidP="004E322F">
            <w:pPr>
              <w:ind w:left="-57" w:right="-57"/>
            </w:pPr>
            <w:r>
              <w:t>Thành viên</w:t>
            </w:r>
          </w:p>
        </w:tc>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14:paraId="26DDD723" w14:textId="77777777" w:rsidR="004E322F" w:rsidRDefault="004E322F" w:rsidP="00731D2B">
            <w:pPr>
              <w:jc w:val="center"/>
            </w:pPr>
            <w:r>
              <w:t>0,16</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3152C" w14:textId="77777777" w:rsidR="004E322F" w:rsidRPr="00D31AF0" w:rsidRDefault="004E322F" w:rsidP="00314345">
            <w:pPr>
              <w:jc w:val="right"/>
              <w:rPr>
                <w:rFonts w:eastAsia="Times New Roman"/>
                <w:b/>
                <w:bCs/>
              </w:rPr>
            </w:pPr>
          </w:p>
        </w:tc>
        <w:tc>
          <w:tcPr>
            <w:tcW w:w="10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004B3" w14:textId="77777777" w:rsidR="004E322F" w:rsidRPr="00D31AF0" w:rsidRDefault="004E322F" w:rsidP="00314345">
            <w:pPr>
              <w:rPr>
                <w:rFonts w:eastAsia="Times New Roman"/>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122B4" w14:textId="77777777" w:rsidR="004E322F" w:rsidRPr="00D31AF0" w:rsidRDefault="004E322F" w:rsidP="00314345">
            <w:pPr>
              <w:rPr>
                <w:rFonts w:ascii="Arial" w:eastAsia="Times New Roman"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D231D" w14:textId="77777777" w:rsidR="004E322F" w:rsidRPr="00D31AF0" w:rsidRDefault="004E322F" w:rsidP="00314345">
            <w:pPr>
              <w:rPr>
                <w:rFonts w:ascii="Arial" w:eastAsia="Times New Roman" w:hAnsi="Arial" w:cs="Arial"/>
                <w:sz w:val="20"/>
                <w:szCs w:val="20"/>
              </w:rPr>
            </w:pPr>
          </w:p>
        </w:tc>
      </w:tr>
      <w:tr w:rsidR="004E322F" w:rsidRPr="00D31AF0" w14:paraId="7FCB4BEA" w14:textId="77777777" w:rsidTr="00EC6159">
        <w:trPr>
          <w:trHeight w:val="315"/>
        </w:trPr>
        <w:tc>
          <w:tcPr>
            <w:tcW w:w="451" w:type="dxa"/>
            <w:vMerge/>
            <w:tcBorders>
              <w:left w:val="single" w:sz="4" w:space="0" w:color="auto"/>
              <w:bottom w:val="single" w:sz="4" w:space="0" w:color="auto"/>
              <w:right w:val="single" w:sz="4" w:space="0" w:color="auto"/>
            </w:tcBorders>
            <w:shd w:val="clear" w:color="auto" w:fill="auto"/>
            <w:noWrap/>
            <w:hideMark/>
          </w:tcPr>
          <w:p w14:paraId="4DE4C7F5" w14:textId="77777777" w:rsidR="004E322F" w:rsidRPr="00D31AF0" w:rsidRDefault="004E322F" w:rsidP="006C6A09">
            <w:pPr>
              <w:rPr>
                <w:rFonts w:eastAsia="Times New Roman"/>
              </w:rPr>
            </w:pPr>
          </w:p>
        </w:tc>
        <w:tc>
          <w:tcPr>
            <w:tcW w:w="1466" w:type="dxa"/>
            <w:gridSpan w:val="2"/>
            <w:vMerge/>
            <w:tcBorders>
              <w:left w:val="single" w:sz="4" w:space="0" w:color="auto"/>
              <w:bottom w:val="single" w:sz="4" w:space="0" w:color="auto"/>
              <w:right w:val="single" w:sz="4" w:space="0" w:color="auto"/>
            </w:tcBorders>
            <w:shd w:val="clear" w:color="auto" w:fill="auto"/>
            <w:noWrap/>
            <w:hideMark/>
          </w:tcPr>
          <w:p w14:paraId="5CD7EA61" w14:textId="77777777" w:rsidR="004E322F" w:rsidRPr="00D31AF0" w:rsidRDefault="004E322F" w:rsidP="006C6A09">
            <w:pPr>
              <w:rPr>
                <w:rFonts w:eastAsia="Times New Roman"/>
                <w:b/>
                <w:bCs/>
              </w:rPr>
            </w:pPr>
          </w:p>
        </w:tc>
        <w:tc>
          <w:tcPr>
            <w:tcW w:w="1620" w:type="dxa"/>
            <w:gridSpan w:val="2"/>
            <w:vMerge/>
            <w:tcBorders>
              <w:left w:val="single" w:sz="4" w:space="0" w:color="auto"/>
              <w:bottom w:val="single" w:sz="4" w:space="0" w:color="auto"/>
              <w:right w:val="single" w:sz="4" w:space="0" w:color="auto"/>
            </w:tcBorders>
            <w:shd w:val="clear" w:color="auto" w:fill="auto"/>
            <w:noWrap/>
            <w:hideMark/>
          </w:tcPr>
          <w:p w14:paraId="6247660D" w14:textId="77777777" w:rsidR="004E322F" w:rsidRPr="00D31AF0" w:rsidRDefault="004E322F" w:rsidP="006C6A09">
            <w:pPr>
              <w:rPr>
                <w:rFonts w:eastAsia="Times New Roman"/>
              </w:rPr>
            </w:pP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22E041" w14:textId="77777777" w:rsidR="004E322F" w:rsidRPr="00D31AF0" w:rsidRDefault="004E322F" w:rsidP="004E322F">
            <w:pPr>
              <w:ind w:left="-57" w:right="-57"/>
              <w:rPr>
                <w:rFonts w:eastAsia="Times New Roman"/>
              </w:rPr>
            </w:pPr>
            <w:r>
              <w:t>Kỹ thuật viên</w:t>
            </w:r>
          </w:p>
        </w:tc>
        <w:tc>
          <w:tcPr>
            <w:tcW w:w="1056" w:type="dxa"/>
            <w:tcBorders>
              <w:top w:val="single" w:sz="4" w:space="0" w:color="auto"/>
              <w:left w:val="single" w:sz="4" w:space="0" w:color="auto"/>
              <w:bottom w:val="single" w:sz="4" w:space="0" w:color="auto"/>
              <w:right w:val="single" w:sz="4" w:space="0" w:color="auto"/>
            </w:tcBorders>
            <w:shd w:val="clear" w:color="auto" w:fill="auto"/>
            <w:noWrap/>
            <w:hideMark/>
          </w:tcPr>
          <w:p w14:paraId="1D020E28" w14:textId="77777777" w:rsidR="004E322F" w:rsidRPr="00D31AF0" w:rsidRDefault="004E322F" w:rsidP="00731D2B">
            <w:pPr>
              <w:jc w:val="center"/>
              <w:rPr>
                <w:rFonts w:eastAsia="Times New Roman"/>
              </w:rPr>
            </w:pPr>
            <w:r>
              <w:t>0,10</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5E7A0" w14:textId="77777777" w:rsidR="004E322F" w:rsidRPr="00D31AF0" w:rsidRDefault="004E322F" w:rsidP="00314345">
            <w:pPr>
              <w:jc w:val="right"/>
              <w:rPr>
                <w:rFonts w:eastAsia="Times New Roman"/>
                <w:b/>
                <w:bCs/>
              </w:rPr>
            </w:pPr>
          </w:p>
        </w:tc>
        <w:tc>
          <w:tcPr>
            <w:tcW w:w="10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3CFD2" w14:textId="77777777" w:rsidR="004E322F" w:rsidRPr="00D31AF0" w:rsidRDefault="004E322F" w:rsidP="00314345">
            <w:pPr>
              <w:rPr>
                <w:rFonts w:eastAsia="Times New Roman"/>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89E4E" w14:textId="77777777" w:rsidR="004E322F" w:rsidRPr="00D31AF0" w:rsidRDefault="004E322F" w:rsidP="00314345">
            <w:pPr>
              <w:rPr>
                <w:rFonts w:ascii="Arial" w:eastAsia="Times New Roman"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DE947" w14:textId="77777777" w:rsidR="004E322F" w:rsidRPr="00D31AF0" w:rsidRDefault="004E322F" w:rsidP="00314345">
            <w:pPr>
              <w:rPr>
                <w:rFonts w:ascii="Arial" w:eastAsia="Times New Roman" w:hAnsi="Arial" w:cs="Arial"/>
                <w:sz w:val="20"/>
                <w:szCs w:val="20"/>
              </w:rPr>
            </w:pPr>
          </w:p>
        </w:tc>
      </w:tr>
      <w:tr w:rsidR="004E322F" w:rsidRPr="00D31AF0" w14:paraId="269AD023" w14:textId="77777777" w:rsidTr="00EC6159">
        <w:trPr>
          <w:trHeight w:val="315"/>
        </w:trPr>
        <w:tc>
          <w:tcPr>
            <w:tcW w:w="655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C4B6A" w14:textId="77777777" w:rsidR="004E322F" w:rsidRPr="00D31AF0" w:rsidRDefault="004E322F" w:rsidP="006C6A09">
            <w:pPr>
              <w:jc w:val="right"/>
              <w:rPr>
                <w:rFonts w:eastAsia="Times New Roman"/>
              </w:rPr>
            </w:pPr>
            <w:r>
              <w:rPr>
                <w:rFonts w:eastAsia="Times New Roman"/>
              </w:rPr>
              <w:t>Cộng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601A3" w14:textId="77777777" w:rsidR="004E322F" w:rsidRPr="00D31AF0" w:rsidRDefault="004E322F" w:rsidP="00314345">
            <w:pPr>
              <w:jc w:val="right"/>
              <w:rPr>
                <w:rFonts w:eastAsia="Times New Roman"/>
                <w:b/>
                <w:bCs/>
              </w:rPr>
            </w:pPr>
          </w:p>
        </w:tc>
        <w:tc>
          <w:tcPr>
            <w:tcW w:w="10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9CC25" w14:textId="77777777" w:rsidR="004E322F" w:rsidRPr="00D31AF0" w:rsidRDefault="004E322F" w:rsidP="00314345">
            <w:pPr>
              <w:rPr>
                <w:rFonts w:eastAsia="Times New Roman"/>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959B8" w14:textId="77777777" w:rsidR="004E322F" w:rsidRPr="00D31AF0" w:rsidRDefault="004E322F" w:rsidP="00314345">
            <w:pPr>
              <w:rPr>
                <w:rFonts w:ascii="Arial" w:eastAsia="Times New Roman"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3BD1C" w14:textId="77777777" w:rsidR="004E322F" w:rsidRPr="00D31AF0" w:rsidRDefault="004E322F" w:rsidP="00314345">
            <w:pPr>
              <w:rPr>
                <w:rFonts w:ascii="Arial" w:eastAsia="Times New Roman" w:hAnsi="Arial" w:cs="Arial"/>
                <w:sz w:val="20"/>
                <w:szCs w:val="20"/>
              </w:rPr>
            </w:pPr>
          </w:p>
        </w:tc>
      </w:tr>
      <w:tr w:rsidR="002F7260" w:rsidRPr="00D31AF0" w14:paraId="73FF860F" w14:textId="77777777" w:rsidTr="00EC6159">
        <w:trPr>
          <w:trHeight w:val="315"/>
        </w:trPr>
        <w:tc>
          <w:tcPr>
            <w:tcW w:w="10572" w:type="dxa"/>
            <w:gridSpan w:val="15"/>
            <w:tcBorders>
              <w:top w:val="single" w:sz="4" w:space="0" w:color="auto"/>
              <w:left w:val="nil"/>
              <w:bottom w:val="nil"/>
              <w:right w:val="nil"/>
            </w:tcBorders>
            <w:shd w:val="clear" w:color="auto" w:fill="auto"/>
            <w:noWrap/>
            <w:vAlign w:val="bottom"/>
            <w:hideMark/>
          </w:tcPr>
          <w:p w14:paraId="1C2F96F3" w14:textId="77777777" w:rsidR="002F7260" w:rsidRDefault="002F7260" w:rsidP="00314345">
            <w:pPr>
              <w:rPr>
                <w:rFonts w:eastAsia="Times New Roman"/>
                <w:b/>
                <w:bCs/>
              </w:rPr>
            </w:pPr>
            <w:r w:rsidRPr="00D31AF0">
              <w:rPr>
                <w:rFonts w:eastAsia="Times New Roman"/>
                <w:b/>
                <w:bCs/>
              </w:rPr>
              <w:t>II. Chi mua vật tư, nguyên nhiên vật liệu</w:t>
            </w:r>
          </w:p>
          <w:p w14:paraId="68BE9FA6" w14:textId="77777777" w:rsidR="002F7260" w:rsidRPr="00D31AF0" w:rsidRDefault="002F7260" w:rsidP="00314345">
            <w:pPr>
              <w:rPr>
                <w:rFonts w:ascii="Arial" w:eastAsia="Times New Roman" w:hAnsi="Arial" w:cs="Arial"/>
                <w:b/>
                <w:bCs/>
                <w:sz w:val="20"/>
                <w:szCs w:val="20"/>
              </w:rPr>
            </w:pPr>
          </w:p>
        </w:tc>
      </w:tr>
      <w:tr w:rsidR="004E322F" w:rsidRPr="00D31AF0" w14:paraId="61B38145" w14:textId="77777777" w:rsidTr="00EC6159">
        <w:trPr>
          <w:trHeight w:val="300"/>
        </w:trPr>
        <w:tc>
          <w:tcPr>
            <w:tcW w:w="533"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C6D6BA" w14:textId="77777777" w:rsidR="004E322F" w:rsidRPr="00D31AF0" w:rsidRDefault="004E322F" w:rsidP="00314345">
            <w:pPr>
              <w:jc w:val="center"/>
              <w:rPr>
                <w:rFonts w:eastAsia="Times New Roman"/>
                <w:szCs w:val="22"/>
              </w:rPr>
            </w:pPr>
            <w:r w:rsidRPr="00D31AF0">
              <w:rPr>
                <w:rFonts w:eastAsia="Times New Roman"/>
                <w:szCs w:val="22"/>
              </w:rPr>
              <w:t>TT</w:t>
            </w:r>
          </w:p>
        </w:tc>
        <w:tc>
          <w:tcPr>
            <w:tcW w:w="315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32858FD" w14:textId="77777777" w:rsidR="004E322F" w:rsidRPr="00D31AF0" w:rsidRDefault="004E322F" w:rsidP="00962C1E">
            <w:pPr>
              <w:ind w:left="-57" w:right="-57"/>
              <w:jc w:val="center"/>
              <w:rPr>
                <w:rFonts w:eastAsia="Times New Roman"/>
                <w:szCs w:val="22"/>
              </w:rPr>
            </w:pPr>
            <w:r w:rsidRPr="00D31AF0">
              <w:rPr>
                <w:rFonts w:eastAsia="Times New Roman"/>
                <w:szCs w:val="22"/>
              </w:rPr>
              <w:t>Nội dung chi</w:t>
            </w:r>
          </w:p>
        </w:tc>
        <w:tc>
          <w:tcPr>
            <w:tcW w:w="18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EABD53" w14:textId="77777777" w:rsidR="004E322F" w:rsidRPr="00D31AF0" w:rsidRDefault="004E322F" w:rsidP="00962C1E">
            <w:pPr>
              <w:ind w:left="-57" w:right="-57"/>
              <w:jc w:val="center"/>
              <w:rPr>
                <w:rFonts w:eastAsia="Times New Roman"/>
                <w:szCs w:val="22"/>
              </w:rPr>
            </w:pPr>
            <w:r w:rsidRPr="00D31AF0">
              <w:rPr>
                <w:rFonts w:eastAsia="Times New Roman"/>
                <w:szCs w:val="22"/>
              </w:rPr>
              <w:t>Đơn vị tính</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6DE3B5" w14:textId="77777777" w:rsidR="004E322F" w:rsidRPr="00D31AF0" w:rsidRDefault="004E322F" w:rsidP="00962C1E">
            <w:pPr>
              <w:ind w:left="-57" w:right="-57"/>
              <w:jc w:val="center"/>
              <w:rPr>
                <w:rFonts w:eastAsia="Times New Roman"/>
                <w:szCs w:val="22"/>
              </w:rPr>
            </w:pPr>
            <w:r w:rsidRPr="00D31AF0">
              <w:rPr>
                <w:rFonts w:eastAsia="Times New Roman"/>
                <w:szCs w:val="22"/>
              </w:rPr>
              <w:t>Đơn giá (đ)</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56653" w14:textId="77777777" w:rsidR="004E322F" w:rsidRPr="00D31AF0" w:rsidRDefault="004E322F" w:rsidP="00962C1E">
            <w:pPr>
              <w:ind w:left="-57" w:right="-57"/>
              <w:jc w:val="center"/>
              <w:rPr>
                <w:rFonts w:eastAsia="Times New Roman"/>
                <w:szCs w:val="22"/>
              </w:rPr>
            </w:pPr>
            <w:r w:rsidRPr="00D31AF0">
              <w:rPr>
                <w:rFonts w:eastAsia="Times New Roman"/>
                <w:szCs w:val="22"/>
              </w:rPr>
              <w:t>Số lượng</w:t>
            </w:r>
          </w:p>
        </w:tc>
        <w:tc>
          <w:tcPr>
            <w:tcW w:w="3165" w:type="dxa"/>
            <w:gridSpan w:val="6"/>
            <w:tcBorders>
              <w:top w:val="single" w:sz="4" w:space="0" w:color="auto"/>
              <w:left w:val="nil"/>
              <w:bottom w:val="single" w:sz="4" w:space="0" w:color="auto"/>
              <w:right w:val="single" w:sz="4" w:space="0" w:color="000000"/>
            </w:tcBorders>
            <w:shd w:val="clear" w:color="auto" w:fill="auto"/>
            <w:vAlign w:val="center"/>
            <w:hideMark/>
          </w:tcPr>
          <w:p w14:paraId="52F37A9B" w14:textId="77777777" w:rsidR="004E322F" w:rsidRPr="00D31AF0" w:rsidRDefault="004E322F" w:rsidP="00962C1E">
            <w:pPr>
              <w:ind w:left="-57" w:right="-57"/>
              <w:jc w:val="center"/>
              <w:rPr>
                <w:rFonts w:eastAsia="Times New Roman"/>
                <w:szCs w:val="22"/>
              </w:rPr>
            </w:pPr>
            <w:r w:rsidRPr="00D31AF0">
              <w:rPr>
                <w:rFonts w:eastAsia="Times New Roman"/>
                <w:szCs w:val="22"/>
              </w:rPr>
              <w:t>Thành tiền (đ)</w:t>
            </w:r>
          </w:p>
        </w:tc>
      </w:tr>
      <w:tr w:rsidR="004E322F" w:rsidRPr="00D31AF0" w14:paraId="4EA10523" w14:textId="77777777" w:rsidTr="00EC6159">
        <w:trPr>
          <w:trHeight w:val="300"/>
        </w:trPr>
        <w:tc>
          <w:tcPr>
            <w:tcW w:w="533" w:type="dxa"/>
            <w:gridSpan w:val="2"/>
            <w:vMerge/>
            <w:tcBorders>
              <w:top w:val="single" w:sz="4" w:space="0" w:color="auto"/>
              <w:left w:val="single" w:sz="4" w:space="0" w:color="auto"/>
              <w:bottom w:val="single" w:sz="4" w:space="0" w:color="000000"/>
              <w:right w:val="single" w:sz="4" w:space="0" w:color="auto"/>
            </w:tcBorders>
            <w:vAlign w:val="center"/>
            <w:hideMark/>
          </w:tcPr>
          <w:p w14:paraId="3E7322A9" w14:textId="77777777" w:rsidR="004E322F" w:rsidRPr="00D31AF0" w:rsidRDefault="004E322F" w:rsidP="00314345">
            <w:pPr>
              <w:rPr>
                <w:rFonts w:eastAsia="Times New Roman"/>
                <w:szCs w:val="22"/>
              </w:rPr>
            </w:pPr>
          </w:p>
        </w:tc>
        <w:tc>
          <w:tcPr>
            <w:tcW w:w="3155" w:type="dxa"/>
            <w:gridSpan w:val="4"/>
            <w:vMerge/>
            <w:tcBorders>
              <w:top w:val="single" w:sz="4" w:space="0" w:color="auto"/>
              <w:left w:val="single" w:sz="4" w:space="0" w:color="auto"/>
              <w:bottom w:val="single" w:sz="4" w:space="0" w:color="000000"/>
              <w:right w:val="single" w:sz="4" w:space="0" w:color="000000"/>
            </w:tcBorders>
            <w:vAlign w:val="center"/>
            <w:hideMark/>
          </w:tcPr>
          <w:p w14:paraId="62058B21" w14:textId="77777777" w:rsidR="004E322F" w:rsidRPr="00D31AF0" w:rsidRDefault="004E322F" w:rsidP="00962C1E">
            <w:pPr>
              <w:ind w:left="-57" w:right="-57"/>
              <w:rPr>
                <w:rFonts w:eastAsia="Times New Roman"/>
                <w:szCs w:val="22"/>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09B753BF" w14:textId="77777777" w:rsidR="004E322F" w:rsidRPr="00D31AF0" w:rsidRDefault="004E322F" w:rsidP="00962C1E">
            <w:pPr>
              <w:ind w:left="-57" w:right="-57"/>
              <w:rPr>
                <w:rFonts w:eastAsia="Times New Roman"/>
                <w:szCs w:val="22"/>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5914894C" w14:textId="77777777" w:rsidR="004E322F" w:rsidRPr="00D31AF0" w:rsidRDefault="004E322F" w:rsidP="00962C1E">
            <w:pPr>
              <w:ind w:left="-57" w:right="-57"/>
              <w:rPr>
                <w:rFonts w:eastAsia="Times New Roman"/>
                <w:szCs w:val="22"/>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03E40A52" w14:textId="77777777" w:rsidR="004E322F" w:rsidRPr="00D31AF0" w:rsidRDefault="004E322F" w:rsidP="00962C1E">
            <w:pPr>
              <w:ind w:left="-57" w:right="-57"/>
              <w:rPr>
                <w:rFonts w:eastAsia="Times New Roman"/>
                <w:szCs w:val="22"/>
              </w:rPr>
            </w:pPr>
          </w:p>
        </w:tc>
        <w:tc>
          <w:tcPr>
            <w:tcW w:w="8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6C99DE" w14:textId="77777777" w:rsidR="004E322F" w:rsidRPr="00D31AF0" w:rsidRDefault="004E322F" w:rsidP="00962C1E">
            <w:pPr>
              <w:ind w:left="-57" w:right="-57"/>
              <w:jc w:val="center"/>
              <w:rPr>
                <w:rFonts w:eastAsia="Times New Roman"/>
                <w:szCs w:val="22"/>
              </w:rPr>
            </w:pPr>
            <w:r w:rsidRPr="00D31AF0">
              <w:rPr>
                <w:rFonts w:eastAsia="Times New Roman"/>
                <w:szCs w:val="22"/>
              </w:rPr>
              <w:t>Tổng số</w:t>
            </w:r>
          </w:p>
        </w:tc>
        <w:tc>
          <w:tcPr>
            <w:tcW w:w="227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757CEB1" w14:textId="77777777" w:rsidR="004E322F" w:rsidRPr="00D31AF0" w:rsidRDefault="004E322F" w:rsidP="00962C1E">
            <w:pPr>
              <w:ind w:left="-57" w:right="-57"/>
              <w:jc w:val="center"/>
              <w:rPr>
                <w:rFonts w:eastAsia="Times New Roman"/>
                <w:i/>
                <w:iCs/>
                <w:szCs w:val="22"/>
              </w:rPr>
            </w:pPr>
            <w:r w:rsidRPr="00D31AF0">
              <w:rPr>
                <w:rFonts w:eastAsia="Times New Roman"/>
                <w:i/>
                <w:iCs/>
                <w:szCs w:val="22"/>
              </w:rPr>
              <w:t>Trong đó</w:t>
            </w:r>
          </w:p>
        </w:tc>
      </w:tr>
      <w:tr w:rsidR="004E322F" w:rsidRPr="00D31AF0" w14:paraId="3967EB8E" w14:textId="77777777" w:rsidTr="00EC6159">
        <w:trPr>
          <w:trHeight w:val="600"/>
        </w:trPr>
        <w:tc>
          <w:tcPr>
            <w:tcW w:w="533" w:type="dxa"/>
            <w:gridSpan w:val="2"/>
            <w:vMerge/>
            <w:tcBorders>
              <w:top w:val="single" w:sz="4" w:space="0" w:color="auto"/>
              <w:left w:val="single" w:sz="4" w:space="0" w:color="auto"/>
              <w:bottom w:val="single" w:sz="4" w:space="0" w:color="000000"/>
              <w:right w:val="single" w:sz="4" w:space="0" w:color="auto"/>
            </w:tcBorders>
            <w:vAlign w:val="center"/>
            <w:hideMark/>
          </w:tcPr>
          <w:p w14:paraId="124EE955" w14:textId="77777777" w:rsidR="004E322F" w:rsidRPr="00D31AF0" w:rsidRDefault="004E322F" w:rsidP="00314345">
            <w:pPr>
              <w:rPr>
                <w:rFonts w:eastAsia="Times New Roman"/>
                <w:szCs w:val="22"/>
              </w:rPr>
            </w:pPr>
          </w:p>
        </w:tc>
        <w:tc>
          <w:tcPr>
            <w:tcW w:w="3155" w:type="dxa"/>
            <w:gridSpan w:val="4"/>
            <w:vMerge/>
            <w:tcBorders>
              <w:top w:val="single" w:sz="4" w:space="0" w:color="auto"/>
              <w:left w:val="single" w:sz="4" w:space="0" w:color="auto"/>
              <w:bottom w:val="single" w:sz="4" w:space="0" w:color="000000"/>
              <w:right w:val="single" w:sz="4" w:space="0" w:color="000000"/>
            </w:tcBorders>
            <w:vAlign w:val="center"/>
            <w:hideMark/>
          </w:tcPr>
          <w:p w14:paraId="785A1EA5" w14:textId="77777777" w:rsidR="004E322F" w:rsidRPr="00D31AF0" w:rsidRDefault="004E322F" w:rsidP="00962C1E">
            <w:pPr>
              <w:ind w:left="-57" w:right="-57"/>
              <w:rPr>
                <w:rFonts w:eastAsia="Times New Roman"/>
                <w:szCs w:val="22"/>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345685B2" w14:textId="77777777" w:rsidR="004E322F" w:rsidRPr="00D31AF0" w:rsidRDefault="004E322F" w:rsidP="00962C1E">
            <w:pPr>
              <w:ind w:left="-57" w:right="-57"/>
              <w:rPr>
                <w:rFonts w:eastAsia="Times New Roman"/>
                <w:szCs w:val="22"/>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7653CAEA" w14:textId="77777777" w:rsidR="004E322F" w:rsidRPr="00D31AF0" w:rsidRDefault="004E322F" w:rsidP="00962C1E">
            <w:pPr>
              <w:ind w:left="-57" w:right="-57"/>
              <w:rPr>
                <w:rFonts w:eastAsia="Times New Roman"/>
                <w:szCs w:val="22"/>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079C5744" w14:textId="77777777" w:rsidR="004E322F" w:rsidRPr="00D31AF0" w:rsidRDefault="004E322F" w:rsidP="00962C1E">
            <w:pPr>
              <w:ind w:left="-57" w:right="-57"/>
              <w:rPr>
                <w:rFonts w:eastAsia="Times New Roman"/>
                <w:szCs w:val="22"/>
              </w:rPr>
            </w:pPr>
          </w:p>
        </w:tc>
        <w:tc>
          <w:tcPr>
            <w:tcW w:w="888" w:type="dxa"/>
            <w:vMerge/>
            <w:tcBorders>
              <w:top w:val="nil"/>
              <w:left w:val="single" w:sz="4" w:space="0" w:color="auto"/>
              <w:bottom w:val="single" w:sz="4" w:space="0" w:color="000000"/>
              <w:right w:val="single" w:sz="4" w:space="0" w:color="auto"/>
            </w:tcBorders>
            <w:vAlign w:val="center"/>
            <w:hideMark/>
          </w:tcPr>
          <w:p w14:paraId="13CC80AE" w14:textId="77777777" w:rsidR="004E322F" w:rsidRPr="00D31AF0" w:rsidRDefault="004E322F" w:rsidP="00962C1E">
            <w:pPr>
              <w:ind w:left="-57" w:right="-57"/>
              <w:rPr>
                <w:rFonts w:eastAsia="Times New Roman"/>
                <w:szCs w:val="22"/>
              </w:rPr>
            </w:pPr>
          </w:p>
        </w:tc>
        <w:tc>
          <w:tcPr>
            <w:tcW w:w="1221" w:type="dxa"/>
            <w:gridSpan w:val="3"/>
            <w:tcBorders>
              <w:top w:val="nil"/>
              <w:left w:val="nil"/>
              <w:bottom w:val="single" w:sz="4" w:space="0" w:color="auto"/>
              <w:right w:val="single" w:sz="4" w:space="0" w:color="auto"/>
            </w:tcBorders>
            <w:shd w:val="clear" w:color="auto" w:fill="auto"/>
            <w:noWrap/>
            <w:vAlign w:val="center"/>
            <w:hideMark/>
          </w:tcPr>
          <w:p w14:paraId="277156CC" w14:textId="77777777" w:rsidR="004E322F" w:rsidRPr="00D31AF0" w:rsidRDefault="004E322F" w:rsidP="004E322F">
            <w:pPr>
              <w:ind w:left="-57" w:right="-57"/>
              <w:jc w:val="center"/>
              <w:rPr>
                <w:rFonts w:eastAsia="Times New Roman"/>
                <w:i/>
                <w:iCs/>
                <w:szCs w:val="22"/>
              </w:rPr>
            </w:pPr>
            <w:r>
              <w:rPr>
                <w:rFonts w:eastAsia="Times New Roman"/>
                <w:i/>
                <w:iCs/>
                <w:szCs w:val="22"/>
              </w:rPr>
              <w:t xml:space="preserve">Nhà trường </w:t>
            </w:r>
          </w:p>
        </w:tc>
        <w:tc>
          <w:tcPr>
            <w:tcW w:w="1056" w:type="dxa"/>
            <w:gridSpan w:val="2"/>
            <w:tcBorders>
              <w:top w:val="nil"/>
              <w:left w:val="nil"/>
              <w:bottom w:val="single" w:sz="4" w:space="0" w:color="auto"/>
              <w:right w:val="single" w:sz="4" w:space="0" w:color="auto"/>
            </w:tcBorders>
            <w:shd w:val="clear" w:color="auto" w:fill="auto"/>
            <w:vAlign w:val="center"/>
            <w:hideMark/>
          </w:tcPr>
          <w:p w14:paraId="421BA3CE" w14:textId="77777777" w:rsidR="004E322F" w:rsidRPr="00D31AF0" w:rsidRDefault="004E322F" w:rsidP="00962C1E">
            <w:pPr>
              <w:ind w:left="-57" w:right="-57"/>
              <w:jc w:val="center"/>
              <w:rPr>
                <w:rFonts w:eastAsia="Times New Roman"/>
                <w:i/>
                <w:iCs/>
                <w:szCs w:val="22"/>
              </w:rPr>
            </w:pPr>
            <w:r>
              <w:rPr>
                <w:rFonts w:ascii="Arial" w:eastAsia="Times New Roman" w:hAnsi="Arial" w:cs="Arial"/>
                <w:sz w:val="20"/>
                <w:szCs w:val="20"/>
              </w:rPr>
              <w:t>khác</w:t>
            </w:r>
          </w:p>
        </w:tc>
      </w:tr>
      <w:tr w:rsidR="004E322F" w:rsidRPr="00D31AF0" w14:paraId="4B232600" w14:textId="77777777" w:rsidTr="00EC6159">
        <w:trPr>
          <w:trHeight w:val="315"/>
        </w:trPr>
        <w:tc>
          <w:tcPr>
            <w:tcW w:w="533" w:type="dxa"/>
            <w:gridSpan w:val="2"/>
            <w:tcBorders>
              <w:top w:val="nil"/>
              <w:left w:val="single" w:sz="4" w:space="0" w:color="auto"/>
              <w:bottom w:val="single" w:sz="4" w:space="0" w:color="auto"/>
              <w:right w:val="nil"/>
            </w:tcBorders>
            <w:shd w:val="clear" w:color="auto" w:fill="auto"/>
            <w:noWrap/>
            <w:vAlign w:val="bottom"/>
            <w:hideMark/>
          </w:tcPr>
          <w:p w14:paraId="62C478A1" w14:textId="77777777" w:rsidR="004E322F" w:rsidRPr="00D31AF0" w:rsidRDefault="004E322F" w:rsidP="006C6A09">
            <w:pPr>
              <w:jc w:val="both"/>
              <w:rPr>
                <w:rFonts w:eastAsia="Times New Roman"/>
              </w:rPr>
            </w:pPr>
            <w:r>
              <w:rPr>
                <w:rFonts w:eastAsia="Times New Roman"/>
              </w:rPr>
              <w:t>1</w:t>
            </w:r>
            <w:r w:rsidRPr="00D31AF0">
              <w:rPr>
                <w:rFonts w:eastAsia="Times New Roman"/>
              </w:rPr>
              <w:t> </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54B4B9" w14:textId="77777777" w:rsidR="004E322F" w:rsidRPr="00D31AF0" w:rsidRDefault="004E322F" w:rsidP="00314345">
            <w:pPr>
              <w:rPr>
                <w:rFonts w:eastAsia="Times New Roman"/>
              </w:rPr>
            </w:pPr>
            <w:r w:rsidRPr="00D31AF0">
              <w:rPr>
                <w:rFonts w:eastAsia="Times New Roman"/>
              </w:rPr>
              <w:t> </w:t>
            </w:r>
          </w:p>
        </w:tc>
        <w:tc>
          <w:tcPr>
            <w:tcW w:w="1811" w:type="dxa"/>
            <w:tcBorders>
              <w:top w:val="nil"/>
              <w:left w:val="nil"/>
              <w:bottom w:val="single" w:sz="4" w:space="0" w:color="auto"/>
              <w:right w:val="single" w:sz="4" w:space="0" w:color="auto"/>
            </w:tcBorders>
            <w:shd w:val="clear" w:color="auto" w:fill="auto"/>
            <w:vAlign w:val="center"/>
            <w:hideMark/>
          </w:tcPr>
          <w:p w14:paraId="1AA5D6D4" w14:textId="77777777" w:rsidR="004E322F" w:rsidRPr="00D31AF0" w:rsidRDefault="004E322F" w:rsidP="00314345">
            <w:pPr>
              <w:jc w:val="center"/>
              <w:rPr>
                <w:rFonts w:eastAsia="Times New Roman"/>
                <w:szCs w:val="22"/>
              </w:rPr>
            </w:pPr>
            <w:r w:rsidRPr="00D31AF0">
              <w:rPr>
                <w:rFonts w:eastAsia="Times New Roman"/>
                <w:szCs w:val="22"/>
              </w:rPr>
              <w:t> </w:t>
            </w:r>
          </w:p>
        </w:tc>
        <w:tc>
          <w:tcPr>
            <w:tcW w:w="1056" w:type="dxa"/>
            <w:tcBorders>
              <w:top w:val="nil"/>
              <w:left w:val="nil"/>
              <w:bottom w:val="single" w:sz="4" w:space="0" w:color="auto"/>
              <w:right w:val="single" w:sz="4" w:space="0" w:color="auto"/>
            </w:tcBorders>
            <w:shd w:val="clear" w:color="auto" w:fill="auto"/>
            <w:vAlign w:val="center"/>
            <w:hideMark/>
          </w:tcPr>
          <w:p w14:paraId="672F50A4" w14:textId="77777777" w:rsidR="004E322F" w:rsidRPr="00D31AF0" w:rsidRDefault="004E322F" w:rsidP="00314345">
            <w:pPr>
              <w:jc w:val="center"/>
              <w:rPr>
                <w:rFonts w:eastAsia="Times New Roman"/>
                <w:szCs w:val="22"/>
              </w:rPr>
            </w:pPr>
            <w:r w:rsidRPr="00D31AF0">
              <w:rPr>
                <w:rFonts w:eastAsia="Times New Roman"/>
                <w:szCs w:val="22"/>
              </w:rPr>
              <w:t> </w:t>
            </w:r>
          </w:p>
        </w:tc>
        <w:tc>
          <w:tcPr>
            <w:tcW w:w="852" w:type="dxa"/>
            <w:tcBorders>
              <w:top w:val="nil"/>
              <w:left w:val="nil"/>
              <w:bottom w:val="single" w:sz="4" w:space="0" w:color="auto"/>
              <w:right w:val="single" w:sz="4" w:space="0" w:color="auto"/>
            </w:tcBorders>
            <w:shd w:val="clear" w:color="auto" w:fill="auto"/>
            <w:vAlign w:val="center"/>
            <w:hideMark/>
          </w:tcPr>
          <w:p w14:paraId="1D358450" w14:textId="77777777" w:rsidR="004E322F" w:rsidRPr="00D31AF0" w:rsidRDefault="004E322F" w:rsidP="00314345">
            <w:pPr>
              <w:jc w:val="center"/>
              <w:rPr>
                <w:rFonts w:eastAsia="Times New Roman"/>
                <w:szCs w:val="22"/>
              </w:rPr>
            </w:pPr>
            <w:r w:rsidRPr="00D31AF0">
              <w:rPr>
                <w:rFonts w:eastAsia="Times New Roman"/>
                <w:szCs w:val="22"/>
              </w:rPr>
              <w:t> </w:t>
            </w:r>
          </w:p>
        </w:tc>
        <w:tc>
          <w:tcPr>
            <w:tcW w:w="888" w:type="dxa"/>
            <w:tcBorders>
              <w:top w:val="nil"/>
              <w:left w:val="nil"/>
              <w:bottom w:val="single" w:sz="4" w:space="0" w:color="auto"/>
              <w:right w:val="single" w:sz="4" w:space="0" w:color="auto"/>
            </w:tcBorders>
            <w:shd w:val="clear" w:color="auto" w:fill="auto"/>
            <w:noWrap/>
            <w:vAlign w:val="center"/>
            <w:hideMark/>
          </w:tcPr>
          <w:p w14:paraId="2921B7A6" w14:textId="77777777" w:rsidR="004E322F" w:rsidRPr="00D31AF0" w:rsidRDefault="004E322F" w:rsidP="00314345">
            <w:pPr>
              <w:jc w:val="center"/>
              <w:rPr>
                <w:rFonts w:eastAsia="Times New Roman"/>
                <w:szCs w:val="22"/>
              </w:rPr>
            </w:pPr>
            <w:r w:rsidRPr="00D31AF0">
              <w:rPr>
                <w:rFonts w:eastAsia="Times New Roman"/>
                <w:szCs w:val="22"/>
              </w:rPr>
              <w:t> </w:t>
            </w:r>
          </w:p>
        </w:tc>
        <w:tc>
          <w:tcPr>
            <w:tcW w:w="1221" w:type="dxa"/>
            <w:gridSpan w:val="3"/>
            <w:tcBorders>
              <w:top w:val="nil"/>
              <w:left w:val="nil"/>
              <w:bottom w:val="single" w:sz="4" w:space="0" w:color="auto"/>
              <w:right w:val="single" w:sz="4" w:space="0" w:color="auto"/>
            </w:tcBorders>
            <w:shd w:val="clear" w:color="auto" w:fill="auto"/>
            <w:noWrap/>
            <w:vAlign w:val="center"/>
            <w:hideMark/>
          </w:tcPr>
          <w:p w14:paraId="0D8F12D4" w14:textId="77777777" w:rsidR="004E322F" w:rsidRPr="00D31AF0" w:rsidRDefault="004E322F" w:rsidP="00314345">
            <w:pPr>
              <w:jc w:val="center"/>
              <w:rPr>
                <w:rFonts w:eastAsia="Times New Roman"/>
                <w:i/>
                <w:iCs/>
                <w:szCs w:val="22"/>
              </w:rPr>
            </w:pPr>
            <w:r w:rsidRPr="00D31AF0">
              <w:rPr>
                <w:rFonts w:eastAsia="Times New Roman"/>
                <w:i/>
                <w:iCs/>
                <w:szCs w:val="22"/>
              </w:rPr>
              <w:t> </w:t>
            </w:r>
          </w:p>
        </w:tc>
        <w:tc>
          <w:tcPr>
            <w:tcW w:w="1056" w:type="dxa"/>
            <w:gridSpan w:val="2"/>
            <w:tcBorders>
              <w:top w:val="nil"/>
              <w:left w:val="nil"/>
              <w:bottom w:val="single" w:sz="4" w:space="0" w:color="auto"/>
              <w:right w:val="single" w:sz="4" w:space="0" w:color="auto"/>
            </w:tcBorders>
            <w:shd w:val="clear" w:color="auto" w:fill="auto"/>
            <w:vAlign w:val="center"/>
            <w:hideMark/>
          </w:tcPr>
          <w:p w14:paraId="44D21958" w14:textId="77777777" w:rsidR="004E322F" w:rsidRPr="00D31AF0" w:rsidRDefault="004E322F" w:rsidP="00314345">
            <w:pPr>
              <w:jc w:val="center"/>
              <w:rPr>
                <w:rFonts w:eastAsia="Times New Roman"/>
                <w:i/>
                <w:iCs/>
                <w:szCs w:val="22"/>
              </w:rPr>
            </w:pPr>
            <w:r w:rsidRPr="00D31AF0">
              <w:rPr>
                <w:rFonts w:eastAsia="Times New Roman"/>
                <w:i/>
                <w:iCs/>
                <w:szCs w:val="22"/>
              </w:rPr>
              <w:t> </w:t>
            </w:r>
          </w:p>
        </w:tc>
      </w:tr>
      <w:tr w:rsidR="004E322F" w:rsidRPr="00D31AF0" w14:paraId="3020F564" w14:textId="77777777" w:rsidTr="00EC6159">
        <w:trPr>
          <w:trHeight w:val="315"/>
        </w:trPr>
        <w:tc>
          <w:tcPr>
            <w:tcW w:w="533" w:type="dxa"/>
            <w:gridSpan w:val="2"/>
            <w:tcBorders>
              <w:top w:val="nil"/>
              <w:left w:val="single" w:sz="4" w:space="0" w:color="auto"/>
              <w:bottom w:val="single" w:sz="4" w:space="0" w:color="auto"/>
              <w:right w:val="nil"/>
            </w:tcBorders>
            <w:shd w:val="clear" w:color="auto" w:fill="auto"/>
            <w:noWrap/>
            <w:vAlign w:val="bottom"/>
            <w:hideMark/>
          </w:tcPr>
          <w:p w14:paraId="1E75B075" w14:textId="77777777" w:rsidR="004E322F" w:rsidRPr="00D31AF0" w:rsidRDefault="004E322F" w:rsidP="006C6A09">
            <w:pPr>
              <w:jc w:val="both"/>
              <w:rPr>
                <w:rFonts w:eastAsia="Times New Roman"/>
              </w:rPr>
            </w:pPr>
            <w:r>
              <w:rPr>
                <w:rFonts w:eastAsia="Times New Roman"/>
              </w:rPr>
              <w:t>2</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FF45E8" w14:textId="77777777" w:rsidR="004E322F" w:rsidRPr="00D31AF0" w:rsidRDefault="004E322F" w:rsidP="00314345">
            <w:pPr>
              <w:rPr>
                <w:rFonts w:eastAsia="Times New Roman"/>
                <w:i/>
                <w:iCs/>
              </w:rPr>
            </w:pPr>
            <w:r w:rsidRPr="00D31AF0">
              <w:rPr>
                <w:rFonts w:eastAsia="Times New Roman"/>
                <w:i/>
                <w:iCs/>
              </w:rPr>
              <w:t> </w:t>
            </w:r>
          </w:p>
        </w:tc>
        <w:tc>
          <w:tcPr>
            <w:tcW w:w="1811" w:type="dxa"/>
            <w:tcBorders>
              <w:top w:val="nil"/>
              <w:left w:val="nil"/>
              <w:bottom w:val="single" w:sz="4" w:space="0" w:color="auto"/>
              <w:right w:val="single" w:sz="4" w:space="0" w:color="auto"/>
            </w:tcBorders>
            <w:shd w:val="clear" w:color="auto" w:fill="auto"/>
            <w:vAlign w:val="center"/>
            <w:hideMark/>
          </w:tcPr>
          <w:p w14:paraId="1329A11D" w14:textId="77777777" w:rsidR="004E322F" w:rsidRPr="00D31AF0" w:rsidRDefault="004E322F" w:rsidP="00314345">
            <w:pPr>
              <w:jc w:val="center"/>
              <w:rPr>
                <w:rFonts w:eastAsia="Times New Roman"/>
                <w:szCs w:val="22"/>
              </w:rPr>
            </w:pPr>
            <w:r w:rsidRPr="00D31AF0">
              <w:rPr>
                <w:rFonts w:eastAsia="Times New Roman"/>
                <w:szCs w:val="22"/>
              </w:rPr>
              <w:t> </w:t>
            </w:r>
          </w:p>
        </w:tc>
        <w:tc>
          <w:tcPr>
            <w:tcW w:w="1056" w:type="dxa"/>
            <w:tcBorders>
              <w:top w:val="nil"/>
              <w:left w:val="nil"/>
              <w:bottom w:val="single" w:sz="4" w:space="0" w:color="auto"/>
              <w:right w:val="single" w:sz="4" w:space="0" w:color="auto"/>
            </w:tcBorders>
            <w:shd w:val="clear" w:color="auto" w:fill="auto"/>
            <w:vAlign w:val="center"/>
            <w:hideMark/>
          </w:tcPr>
          <w:p w14:paraId="3F16821E" w14:textId="77777777" w:rsidR="004E322F" w:rsidRPr="00D31AF0" w:rsidRDefault="004E322F" w:rsidP="00314345">
            <w:pPr>
              <w:jc w:val="center"/>
              <w:rPr>
                <w:rFonts w:eastAsia="Times New Roman"/>
                <w:szCs w:val="22"/>
              </w:rPr>
            </w:pPr>
            <w:r w:rsidRPr="00D31AF0">
              <w:rPr>
                <w:rFonts w:eastAsia="Times New Roman"/>
                <w:szCs w:val="22"/>
              </w:rPr>
              <w:t> </w:t>
            </w:r>
          </w:p>
        </w:tc>
        <w:tc>
          <w:tcPr>
            <w:tcW w:w="852" w:type="dxa"/>
            <w:tcBorders>
              <w:top w:val="nil"/>
              <w:left w:val="nil"/>
              <w:bottom w:val="single" w:sz="4" w:space="0" w:color="auto"/>
              <w:right w:val="single" w:sz="4" w:space="0" w:color="auto"/>
            </w:tcBorders>
            <w:shd w:val="clear" w:color="auto" w:fill="auto"/>
            <w:vAlign w:val="center"/>
            <w:hideMark/>
          </w:tcPr>
          <w:p w14:paraId="5D8A95A8" w14:textId="77777777" w:rsidR="004E322F" w:rsidRPr="00D31AF0" w:rsidRDefault="004E322F" w:rsidP="00314345">
            <w:pPr>
              <w:jc w:val="center"/>
              <w:rPr>
                <w:rFonts w:eastAsia="Times New Roman"/>
                <w:szCs w:val="22"/>
              </w:rPr>
            </w:pPr>
            <w:r w:rsidRPr="00D31AF0">
              <w:rPr>
                <w:rFonts w:eastAsia="Times New Roman"/>
                <w:szCs w:val="22"/>
              </w:rPr>
              <w:t> </w:t>
            </w:r>
          </w:p>
        </w:tc>
        <w:tc>
          <w:tcPr>
            <w:tcW w:w="888" w:type="dxa"/>
            <w:tcBorders>
              <w:top w:val="nil"/>
              <w:left w:val="nil"/>
              <w:bottom w:val="single" w:sz="4" w:space="0" w:color="auto"/>
              <w:right w:val="single" w:sz="4" w:space="0" w:color="auto"/>
            </w:tcBorders>
            <w:shd w:val="clear" w:color="auto" w:fill="auto"/>
            <w:noWrap/>
            <w:vAlign w:val="center"/>
            <w:hideMark/>
          </w:tcPr>
          <w:p w14:paraId="289C494A" w14:textId="77777777" w:rsidR="004E322F" w:rsidRPr="00D31AF0" w:rsidRDefault="004E322F" w:rsidP="00314345">
            <w:pPr>
              <w:jc w:val="center"/>
              <w:rPr>
                <w:rFonts w:eastAsia="Times New Roman"/>
                <w:szCs w:val="22"/>
              </w:rPr>
            </w:pPr>
            <w:r w:rsidRPr="00D31AF0">
              <w:rPr>
                <w:rFonts w:eastAsia="Times New Roman"/>
                <w:szCs w:val="22"/>
              </w:rPr>
              <w:t> </w:t>
            </w:r>
          </w:p>
        </w:tc>
        <w:tc>
          <w:tcPr>
            <w:tcW w:w="1221" w:type="dxa"/>
            <w:gridSpan w:val="3"/>
            <w:tcBorders>
              <w:top w:val="nil"/>
              <w:left w:val="nil"/>
              <w:bottom w:val="single" w:sz="4" w:space="0" w:color="auto"/>
              <w:right w:val="single" w:sz="4" w:space="0" w:color="auto"/>
            </w:tcBorders>
            <w:shd w:val="clear" w:color="auto" w:fill="auto"/>
            <w:noWrap/>
            <w:vAlign w:val="center"/>
            <w:hideMark/>
          </w:tcPr>
          <w:p w14:paraId="0EB46E02" w14:textId="77777777" w:rsidR="004E322F" w:rsidRPr="00D31AF0" w:rsidRDefault="004E322F" w:rsidP="00314345">
            <w:pPr>
              <w:jc w:val="center"/>
              <w:rPr>
                <w:rFonts w:eastAsia="Times New Roman"/>
                <w:i/>
                <w:iCs/>
                <w:szCs w:val="22"/>
              </w:rPr>
            </w:pPr>
            <w:r w:rsidRPr="00D31AF0">
              <w:rPr>
                <w:rFonts w:eastAsia="Times New Roman"/>
                <w:i/>
                <w:iCs/>
                <w:szCs w:val="22"/>
              </w:rPr>
              <w:t> </w:t>
            </w:r>
          </w:p>
        </w:tc>
        <w:tc>
          <w:tcPr>
            <w:tcW w:w="1056" w:type="dxa"/>
            <w:gridSpan w:val="2"/>
            <w:tcBorders>
              <w:top w:val="nil"/>
              <w:left w:val="nil"/>
              <w:bottom w:val="single" w:sz="4" w:space="0" w:color="auto"/>
              <w:right w:val="single" w:sz="4" w:space="0" w:color="auto"/>
            </w:tcBorders>
            <w:shd w:val="clear" w:color="auto" w:fill="auto"/>
            <w:vAlign w:val="center"/>
            <w:hideMark/>
          </w:tcPr>
          <w:p w14:paraId="3AECF933" w14:textId="77777777" w:rsidR="004E322F" w:rsidRPr="00D31AF0" w:rsidRDefault="004E322F" w:rsidP="00314345">
            <w:pPr>
              <w:jc w:val="center"/>
              <w:rPr>
                <w:rFonts w:eastAsia="Times New Roman"/>
                <w:i/>
                <w:iCs/>
                <w:szCs w:val="22"/>
              </w:rPr>
            </w:pPr>
            <w:r w:rsidRPr="00D31AF0">
              <w:rPr>
                <w:rFonts w:eastAsia="Times New Roman"/>
                <w:i/>
                <w:iCs/>
                <w:szCs w:val="22"/>
              </w:rPr>
              <w:t> </w:t>
            </w:r>
          </w:p>
        </w:tc>
      </w:tr>
      <w:tr w:rsidR="002F7260" w:rsidRPr="00D31AF0" w14:paraId="7DEF32B9" w14:textId="77777777" w:rsidTr="00EC6159">
        <w:trPr>
          <w:trHeight w:val="315"/>
        </w:trPr>
        <w:tc>
          <w:tcPr>
            <w:tcW w:w="10572" w:type="dxa"/>
            <w:gridSpan w:val="15"/>
            <w:tcBorders>
              <w:top w:val="nil"/>
              <w:left w:val="nil"/>
              <w:bottom w:val="nil"/>
              <w:right w:val="nil"/>
            </w:tcBorders>
            <w:shd w:val="clear" w:color="auto" w:fill="auto"/>
            <w:noWrap/>
            <w:vAlign w:val="bottom"/>
            <w:hideMark/>
          </w:tcPr>
          <w:p w14:paraId="7B72CB53" w14:textId="77777777" w:rsidR="002F7260" w:rsidRPr="00D31AF0" w:rsidRDefault="002F7260" w:rsidP="00314345">
            <w:pPr>
              <w:rPr>
                <w:rFonts w:ascii="Arial" w:eastAsia="Times New Roman" w:hAnsi="Arial" w:cs="Arial"/>
                <w:b/>
                <w:bCs/>
                <w:sz w:val="20"/>
                <w:szCs w:val="20"/>
              </w:rPr>
            </w:pPr>
            <w:r w:rsidRPr="00D31AF0">
              <w:rPr>
                <w:rFonts w:eastAsia="Times New Roman"/>
                <w:b/>
                <w:bCs/>
              </w:rPr>
              <w:t>III. Chi sửa chữa, mua s</w:t>
            </w:r>
            <w:r>
              <w:rPr>
                <w:rFonts w:eastAsia="Times New Roman"/>
                <w:b/>
                <w:bCs/>
              </w:rPr>
              <w:t>ắ</w:t>
            </w:r>
            <w:r w:rsidRPr="00D31AF0">
              <w:rPr>
                <w:rFonts w:eastAsia="Times New Roman"/>
                <w:b/>
                <w:bCs/>
              </w:rPr>
              <w:t xml:space="preserve">m </w:t>
            </w:r>
            <w:r>
              <w:rPr>
                <w:rFonts w:eastAsia="Times New Roman"/>
                <w:b/>
                <w:bCs/>
              </w:rPr>
              <w:t>thiết bị phục vụ nghiên cứu</w:t>
            </w:r>
          </w:p>
        </w:tc>
      </w:tr>
      <w:tr w:rsidR="004E322F" w:rsidRPr="00D31AF0" w14:paraId="38D3CD51" w14:textId="77777777" w:rsidTr="00EC6159">
        <w:trPr>
          <w:trHeight w:val="300"/>
        </w:trPr>
        <w:tc>
          <w:tcPr>
            <w:tcW w:w="533"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79E1E9" w14:textId="77777777" w:rsidR="004E322F" w:rsidRPr="00D31AF0" w:rsidRDefault="004E322F" w:rsidP="00314345">
            <w:pPr>
              <w:jc w:val="center"/>
              <w:rPr>
                <w:rFonts w:eastAsia="Times New Roman"/>
                <w:szCs w:val="22"/>
              </w:rPr>
            </w:pPr>
            <w:r w:rsidRPr="00D31AF0">
              <w:rPr>
                <w:rFonts w:eastAsia="Times New Roman"/>
                <w:szCs w:val="22"/>
              </w:rPr>
              <w:t>TT</w:t>
            </w:r>
          </w:p>
        </w:tc>
        <w:tc>
          <w:tcPr>
            <w:tcW w:w="315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DC877A" w14:textId="77777777" w:rsidR="004E322F" w:rsidRPr="00D31AF0" w:rsidRDefault="004E322F" w:rsidP="000D5459">
            <w:pPr>
              <w:ind w:left="-57" w:right="-57"/>
              <w:jc w:val="center"/>
              <w:rPr>
                <w:rFonts w:eastAsia="Times New Roman"/>
                <w:szCs w:val="22"/>
              </w:rPr>
            </w:pPr>
            <w:r w:rsidRPr="00D31AF0">
              <w:rPr>
                <w:rFonts w:eastAsia="Times New Roman"/>
                <w:szCs w:val="22"/>
              </w:rPr>
              <w:t>Nội dung chi</w:t>
            </w:r>
          </w:p>
        </w:tc>
        <w:tc>
          <w:tcPr>
            <w:tcW w:w="18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463960" w14:textId="77777777" w:rsidR="004E322F" w:rsidRPr="00D31AF0" w:rsidRDefault="004E322F" w:rsidP="000D5459">
            <w:pPr>
              <w:ind w:left="-57" w:right="-57"/>
              <w:jc w:val="center"/>
              <w:rPr>
                <w:rFonts w:eastAsia="Times New Roman"/>
                <w:szCs w:val="22"/>
              </w:rPr>
            </w:pPr>
            <w:r w:rsidRPr="00D31AF0">
              <w:rPr>
                <w:rFonts w:eastAsia="Times New Roman"/>
                <w:szCs w:val="22"/>
              </w:rPr>
              <w:t>Đơn vị tính</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13DA7C" w14:textId="77777777" w:rsidR="004E322F" w:rsidRPr="00D31AF0" w:rsidRDefault="004E322F" w:rsidP="000D5459">
            <w:pPr>
              <w:ind w:left="-57" w:right="-57"/>
              <w:jc w:val="center"/>
              <w:rPr>
                <w:rFonts w:eastAsia="Times New Roman"/>
                <w:szCs w:val="22"/>
              </w:rPr>
            </w:pPr>
            <w:r w:rsidRPr="00D31AF0">
              <w:rPr>
                <w:rFonts w:eastAsia="Times New Roman"/>
                <w:szCs w:val="22"/>
              </w:rPr>
              <w:t>Đơn giá (đ)</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B1B33F" w14:textId="77777777" w:rsidR="004E322F" w:rsidRPr="00D31AF0" w:rsidRDefault="004E322F" w:rsidP="000D5459">
            <w:pPr>
              <w:ind w:left="-57" w:right="-57"/>
              <w:jc w:val="center"/>
              <w:rPr>
                <w:rFonts w:eastAsia="Times New Roman"/>
                <w:szCs w:val="22"/>
              </w:rPr>
            </w:pPr>
            <w:r w:rsidRPr="00D31AF0">
              <w:rPr>
                <w:rFonts w:eastAsia="Times New Roman"/>
                <w:szCs w:val="22"/>
              </w:rPr>
              <w:t>Số lượng</w:t>
            </w:r>
          </w:p>
        </w:tc>
        <w:tc>
          <w:tcPr>
            <w:tcW w:w="3165" w:type="dxa"/>
            <w:gridSpan w:val="6"/>
            <w:tcBorders>
              <w:top w:val="single" w:sz="4" w:space="0" w:color="auto"/>
              <w:left w:val="nil"/>
              <w:bottom w:val="single" w:sz="4" w:space="0" w:color="auto"/>
              <w:right w:val="single" w:sz="4" w:space="0" w:color="000000"/>
            </w:tcBorders>
            <w:shd w:val="clear" w:color="auto" w:fill="auto"/>
            <w:vAlign w:val="center"/>
            <w:hideMark/>
          </w:tcPr>
          <w:p w14:paraId="16363674" w14:textId="77777777" w:rsidR="004E322F" w:rsidRPr="00D31AF0" w:rsidRDefault="004E322F" w:rsidP="000D5459">
            <w:pPr>
              <w:ind w:left="-57" w:right="-57"/>
              <w:jc w:val="center"/>
              <w:rPr>
                <w:rFonts w:eastAsia="Times New Roman"/>
                <w:szCs w:val="22"/>
              </w:rPr>
            </w:pPr>
            <w:r w:rsidRPr="00D31AF0">
              <w:rPr>
                <w:rFonts w:eastAsia="Times New Roman"/>
                <w:szCs w:val="22"/>
              </w:rPr>
              <w:t>Thành tiền (đ)</w:t>
            </w:r>
          </w:p>
        </w:tc>
      </w:tr>
      <w:tr w:rsidR="004E322F" w:rsidRPr="00D31AF0" w14:paraId="0321EF73" w14:textId="77777777" w:rsidTr="00EC6159">
        <w:trPr>
          <w:trHeight w:val="300"/>
        </w:trPr>
        <w:tc>
          <w:tcPr>
            <w:tcW w:w="533" w:type="dxa"/>
            <w:gridSpan w:val="2"/>
            <w:vMerge/>
            <w:tcBorders>
              <w:top w:val="single" w:sz="4" w:space="0" w:color="auto"/>
              <w:left w:val="single" w:sz="4" w:space="0" w:color="auto"/>
              <w:bottom w:val="single" w:sz="4" w:space="0" w:color="000000"/>
              <w:right w:val="single" w:sz="4" w:space="0" w:color="auto"/>
            </w:tcBorders>
            <w:vAlign w:val="center"/>
            <w:hideMark/>
          </w:tcPr>
          <w:p w14:paraId="307879B6" w14:textId="77777777" w:rsidR="004E322F" w:rsidRPr="00D31AF0" w:rsidRDefault="004E322F" w:rsidP="00314345">
            <w:pPr>
              <w:rPr>
                <w:rFonts w:eastAsia="Times New Roman"/>
                <w:szCs w:val="22"/>
              </w:rPr>
            </w:pPr>
          </w:p>
        </w:tc>
        <w:tc>
          <w:tcPr>
            <w:tcW w:w="3155" w:type="dxa"/>
            <w:gridSpan w:val="4"/>
            <w:vMerge/>
            <w:tcBorders>
              <w:top w:val="single" w:sz="4" w:space="0" w:color="auto"/>
              <w:left w:val="single" w:sz="4" w:space="0" w:color="auto"/>
              <w:bottom w:val="single" w:sz="4" w:space="0" w:color="000000"/>
              <w:right w:val="single" w:sz="4" w:space="0" w:color="000000"/>
            </w:tcBorders>
            <w:vAlign w:val="center"/>
            <w:hideMark/>
          </w:tcPr>
          <w:p w14:paraId="18E21A6E" w14:textId="77777777" w:rsidR="004E322F" w:rsidRPr="00D31AF0" w:rsidRDefault="004E322F" w:rsidP="000D5459">
            <w:pPr>
              <w:ind w:left="-57" w:right="-57"/>
              <w:rPr>
                <w:rFonts w:eastAsia="Times New Roman"/>
                <w:szCs w:val="22"/>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351CA33C" w14:textId="77777777" w:rsidR="004E322F" w:rsidRPr="00D31AF0" w:rsidRDefault="004E322F" w:rsidP="000D5459">
            <w:pPr>
              <w:ind w:left="-57" w:right="-57"/>
              <w:rPr>
                <w:rFonts w:eastAsia="Times New Roman"/>
                <w:szCs w:val="22"/>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26AF1442" w14:textId="77777777" w:rsidR="004E322F" w:rsidRPr="00D31AF0" w:rsidRDefault="004E322F" w:rsidP="000D5459">
            <w:pPr>
              <w:ind w:left="-57" w:right="-57"/>
              <w:rPr>
                <w:rFonts w:eastAsia="Times New Roman"/>
                <w:szCs w:val="22"/>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25A8EB30" w14:textId="77777777" w:rsidR="004E322F" w:rsidRPr="00D31AF0" w:rsidRDefault="004E322F" w:rsidP="000D5459">
            <w:pPr>
              <w:ind w:left="-57" w:right="-57"/>
              <w:rPr>
                <w:rFonts w:eastAsia="Times New Roman"/>
                <w:szCs w:val="22"/>
              </w:rPr>
            </w:pPr>
          </w:p>
        </w:tc>
        <w:tc>
          <w:tcPr>
            <w:tcW w:w="89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C5367A7" w14:textId="77777777" w:rsidR="004E322F" w:rsidRPr="00D31AF0" w:rsidRDefault="004E322F" w:rsidP="000D5459">
            <w:pPr>
              <w:ind w:left="-57" w:right="-57"/>
              <w:jc w:val="center"/>
              <w:rPr>
                <w:rFonts w:eastAsia="Times New Roman"/>
                <w:szCs w:val="22"/>
              </w:rPr>
            </w:pPr>
            <w:r w:rsidRPr="00D31AF0">
              <w:rPr>
                <w:rFonts w:eastAsia="Times New Roman"/>
                <w:szCs w:val="22"/>
              </w:rPr>
              <w:t>Tổng số</w:t>
            </w:r>
          </w:p>
        </w:tc>
        <w:tc>
          <w:tcPr>
            <w:tcW w:w="22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6BC5BFF" w14:textId="77777777" w:rsidR="004E322F" w:rsidRPr="00D31AF0" w:rsidRDefault="004E322F" w:rsidP="000D5459">
            <w:pPr>
              <w:ind w:left="-57" w:right="-57"/>
              <w:jc w:val="center"/>
              <w:rPr>
                <w:rFonts w:eastAsia="Times New Roman"/>
                <w:i/>
                <w:iCs/>
                <w:szCs w:val="22"/>
              </w:rPr>
            </w:pPr>
            <w:r w:rsidRPr="00D31AF0">
              <w:rPr>
                <w:rFonts w:eastAsia="Times New Roman"/>
                <w:i/>
                <w:iCs/>
                <w:szCs w:val="22"/>
              </w:rPr>
              <w:t>Trong đó</w:t>
            </w:r>
          </w:p>
        </w:tc>
      </w:tr>
      <w:tr w:rsidR="004E322F" w:rsidRPr="00D31AF0" w14:paraId="72AABD7F" w14:textId="77777777" w:rsidTr="00EC6159">
        <w:trPr>
          <w:trHeight w:val="600"/>
        </w:trPr>
        <w:tc>
          <w:tcPr>
            <w:tcW w:w="533" w:type="dxa"/>
            <w:gridSpan w:val="2"/>
            <w:vMerge/>
            <w:tcBorders>
              <w:top w:val="single" w:sz="4" w:space="0" w:color="auto"/>
              <w:left w:val="single" w:sz="4" w:space="0" w:color="auto"/>
              <w:bottom w:val="single" w:sz="4" w:space="0" w:color="000000"/>
              <w:right w:val="single" w:sz="4" w:space="0" w:color="auto"/>
            </w:tcBorders>
            <w:vAlign w:val="center"/>
            <w:hideMark/>
          </w:tcPr>
          <w:p w14:paraId="47EBCFE4" w14:textId="77777777" w:rsidR="004E322F" w:rsidRPr="00D31AF0" w:rsidRDefault="004E322F" w:rsidP="00314345">
            <w:pPr>
              <w:rPr>
                <w:rFonts w:eastAsia="Times New Roman"/>
                <w:szCs w:val="22"/>
              </w:rPr>
            </w:pPr>
          </w:p>
        </w:tc>
        <w:tc>
          <w:tcPr>
            <w:tcW w:w="3155" w:type="dxa"/>
            <w:gridSpan w:val="4"/>
            <w:vMerge/>
            <w:tcBorders>
              <w:top w:val="single" w:sz="4" w:space="0" w:color="auto"/>
              <w:left w:val="single" w:sz="4" w:space="0" w:color="auto"/>
              <w:bottom w:val="single" w:sz="4" w:space="0" w:color="000000"/>
              <w:right w:val="single" w:sz="4" w:space="0" w:color="000000"/>
            </w:tcBorders>
            <w:vAlign w:val="center"/>
            <w:hideMark/>
          </w:tcPr>
          <w:p w14:paraId="3C9331C0" w14:textId="77777777" w:rsidR="004E322F" w:rsidRPr="00D31AF0" w:rsidRDefault="004E322F" w:rsidP="000D5459">
            <w:pPr>
              <w:ind w:left="-57" w:right="-57"/>
              <w:rPr>
                <w:rFonts w:eastAsia="Times New Roman"/>
                <w:szCs w:val="22"/>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75E86E02" w14:textId="77777777" w:rsidR="004E322F" w:rsidRPr="00D31AF0" w:rsidRDefault="004E322F" w:rsidP="000D5459">
            <w:pPr>
              <w:ind w:left="-57" w:right="-57"/>
              <w:rPr>
                <w:rFonts w:eastAsia="Times New Roman"/>
                <w:szCs w:val="22"/>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70D14C11" w14:textId="77777777" w:rsidR="004E322F" w:rsidRPr="00D31AF0" w:rsidRDefault="004E322F" w:rsidP="000D5459">
            <w:pPr>
              <w:ind w:left="-57" w:right="-57"/>
              <w:rPr>
                <w:rFonts w:eastAsia="Times New Roman"/>
                <w:szCs w:val="22"/>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2860266F" w14:textId="77777777" w:rsidR="004E322F" w:rsidRPr="00D31AF0" w:rsidRDefault="004E322F" w:rsidP="000D5459">
            <w:pPr>
              <w:ind w:left="-57" w:right="-57"/>
              <w:rPr>
                <w:rFonts w:eastAsia="Times New Roman"/>
                <w:szCs w:val="22"/>
              </w:rPr>
            </w:pPr>
          </w:p>
        </w:tc>
        <w:tc>
          <w:tcPr>
            <w:tcW w:w="897" w:type="dxa"/>
            <w:gridSpan w:val="2"/>
            <w:vMerge/>
            <w:tcBorders>
              <w:top w:val="nil"/>
              <w:left w:val="single" w:sz="4" w:space="0" w:color="auto"/>
              <w:bottom w:val="single" w:sz="4" w:space="0" w:color="000000"/>
              <w:right w:val="single" w:sz="4" w:space="0" w:color="auto"/>
            </w:tcBorders>
            <w:vAlign w:val="center"/>
            <w:hideMark/>
          </w:tcPr>
          <w:p w14:paraId="0BAF265A" w14:textId="77777777" w:rsidR="004E322F" w:rsidRPr="00D31AF0" w:rsidRDefault="004E322F" w:rsidP="000D5459">
            <w:pPr>
              <w:ind w:left="-57" w:right="-57"/>
              <w:rPr>
                <w:rFonts w:eastAsia="Times New Roman"/>
                <w:szCs w:val="22"/>
              </w:rPr>
            </w:pPr>
          </w:p>
        </w:tc>
        <w:tc>
          <w:tcPr>
            <w:tcW w:w="1212" w:type="dxa"/>
            <w:gridSpan w:val="2"/>
            <w:tcBorders>
              <w:top w:val="nil"/>
              <w:left w:val="nil"/>
              <w:bottom w:val="single" w:sz="4" w:space="0" w:color="auto"/>
              <w:right w:val="single" w:sz="4" w:space="0" w:color="auto"/>
            </w:tcBorders>
            <w:shd w:val="clear" w:color="auto" w:fill="auto"/>
            <w:noWrap/>
            <w:vAlign w:val="center"/>
            <w:hideMark/>
          </w:tcPr>
          <w:p w14:paraId="595EFCBF" w14:textId="77777777" w:rsidR="004E322F" w:rsidRPr="00D31AF0" w:rsidRDefault="004E322F" w:rsidP="004E322F">
            <w:pPr>
              <w:ind w:left="-57" w:right="-57"/>
              <w:jc w:val="center"/>
              <w:rPr>
                <w:rFonts w:eastAsia="Times New Roman"/>
                <w:i/>
                <w:iCs/>
                <w:szCs w:val="22"/>
              </w:rPr>
            </w:pPr>
            <w:r>
              <w:rPr>
                <w:rFonts w:eastAsia="Times New Roman"/>
                <w:i/>
                <w:iCs/>
                <w:szCs w:val="22"/>
              </w:rPr>
              <w:t xml:space="preserve">Nhà trường </w:t>
            </w:r>
          </w:p>
        </w:tc>
        <w:tc>
          <w:tcPr>
            <w:tcW w:w="1056" w:type="dxa"/>
            <w:gridSpan w:val="2"/>
            <w:tcBorders>
              <w:top w:val="nil"/>
              <w:left w:val="nil"/>
              <w:bottom w:val="single" w:sz="4" w:space="0" w:color="auto"/>
              <w:right w:val="single" w:sz="4" w:space="0" w:color="auto"/>
            </w:tcBorders>
            <w:shd w:val="clear" w:color="auto" w:fill="auto"/>
            <w:vAlign w:val="center"/>
            <w:hideMark/>
          </w:tcPr>
          <w:p w14:paraId="2C13121D" w14:textId="77777777" w:rsidR="004E322F" w:rsidRPr="00D31AF0" w:rsidRDefault="004E322F" w:rsidP="000D5459">
            <w:pPr>
              <w:ind w:left="-57" w:right="-57"/>
              <w:jc w:val="center"/>
              <w:rPr>
                <w:rFonts w:eastAsia="Times New Roman"/>
                <w:i/>
                <w:iCs/>
                <w:szCs w:val="22"/>
              </w:rPr>
            </w:pPr>
            <w:r>
              <w:rPr>
                <w:rFonts w:ascii="Arial" w:eastAsia="Times New Roman" w:hAnsi="Arial" w:cs="Arial"/>
                <w:sz w:val="20"/>
                <w:szCs w:val="20"/>
              </w:rPr>
              <w:t>khác</w:t>
            </w:r>
          </w:p>
        </w:tc>
      </w:tr>
      <w:tr w:rsidR="004E322F" w:rsidRPr="00D31AF0" w14:paraId="3A531F2D" w14:textId="77777777" w:rsidTr="00EC6159">
        <w:trPr>
          <w:trHeight w:val="315"/>
        </w:trPr>
        <w:tc>
          <w:tcPr>
            <w:tcW w:w="533" w:type="dxa"/>
            <w:gridSpan w:val="2"/>
            <w:tcBorders>
              <w:top w:val="nil"/>
              <w:left w:val="single" w:sz="4" w:space="0" w:color="auto"/>
              <w:bottom w:val="single" w:sz="4" w:space="0" w:color="auto"/>
              <w:right w:val="nil"/>
            </w:tcBorders>
            <w:shd w:val="clear" w:color="auto" w:fill="auto"/>
            <w:noWrap/>
            <w:vAlign w:val="bottom"/>
            <w:hideMark/>
          </w:tcPr>
          <w:p w14:paraId="1B349E9C" w14:textId="77777777" w:rsidR="004E322F" w:rsidRPr="00D31AF0" w:rsidRDefault="004E322F" w:rsidP="006C6A09">
            <w:pPr>
              <w:rPr>
                <w:rFonts w:eastAsia="Times New Roman"/>
              </w:rPr>
            </w:pPr>
            <w:r>
              <w:rPr>
                <w:rFonts w:eastAsia="Times New Roman"/>
              </w:rPr>
              <w:t xml:space="preserve"> 1</w:t>
            </w:r>
            <w:r w:rsidRPr="00D31AF0">
              <w:rPr>
                <w:rFonts w:eastAsia="Times New Roman"/>
              </w:rPr>
              <w:t> </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B588AF" w14:textId="77777777" w:rsidR="004E322F" w:rsidRPr="00D31AF0" w:rsidRDefault="004E322F" w:rsidP="00314345">
            <w:pPr>
              <w:rPr>
                <w:rFonts w:eastAsia="Times New Roman"/>
              </w:rPr>
            </w:pPr>
            <w:r w:rsidRPr="00D31AF0">
              <w:rPr>
                <w:rFonts w:eastAsia="Times New Roman"/>
              </w:rPr>
              <w:t> </w:t>
            </w:r>
          </w:p>
        </w:tc>
        <w:tc>
          <w:tcPr>
            <w:tcW w:w="1811" w:type="dxa"/>
            <w:tcBorders>
              <w:top w:val="nil"/>
              <w:left w:val="nil"/>
              <w:bottom w:val="single" w:sz="4" w:space="0" w:color="auto"/>
              <w:right w:val="single" w:sz="4" w:space="0" w:color="auto"/>
            </w:tcBorders>
            <w:shd w:val="clear" w:color="auto" w:fill="auto"/>
            <w:vAlign w:val="center"/>
            <w:hideMark/>
          </w:tcPr>
          <w:p w14:paraId="6B497C63" w14:textId="77777777" w:rsidR="004E322F" w:rsidRPr="00D31AF0" w:rsidRDefault="004E322F" w:rsidP="00314345">
            <w:pPr>
              <w:jc w:val="center"/>
              <w:rPr>
                <w:rFonts w:eastAsia="Times New Roman"/>
                <w:szCs w:val="22"/>
              </w:rPr>
            </w:pPr>
            <w:r w:rsidRPr="00D31AF0">
              <w:rPr>
                <w:rFonts w:eastAsia="Times New Roman"/>
                <w:szCs w:val="22"/>
              </w:rPr>
              <w:t> </w:t>
            </w:r>
          </w:p>
        </w:tc>
        <w:tc>
          <w:tcPr>
            <w:tcW w:w="1056" w:type="dxa"/>
            <w:tcBorders>
              <w:top w:val="nil"/>
              <w:left w:val="nil"/>
              <w:bottom w:val="single" w:sz="4" w:space="0" w:color="auto"/>
              <w:right w:val="single" w:sz="4" w:space="0" w:color="auto"/>
            </w:tcBorders>
            <w:shd w:val="clear" w:color="auto" w:fill="auto"/>
            <w:vAlign w:val="center"/>
            <w:hideMark/>
          </w:tcPr>
          <w:p w14:paraId="7D35C17F" w14:textId="77777777" w:rsidR="004E322F" w:rsidRPr="00D31AF0" w:rsidRDefault="004E322F" w:rsidP="00314345">
            <w:pPr>
              <w:jc w:val="center"/>
              <w:rPr>
                <w:rFonts w:eastAsia="Times New Roman"/>
                <w:szCs w:val="22"/>
              </w:rPr>
            </w:pPr>
            <w:r w:rsidRPr="00D31AF0">
              <w:rPr>
                <w:rFonts w:eastAsia="Times New Roman"/>
                <w:szCs w:val="22"/>
              </w:rPr>
              <w:t> </w:t>
            </w:r>
          </w:p>
        </w:tc>
        <w:tc>
          <w:tcPr>
            <w:tcW w:w="852" w:type="dxa"/>
            <w:tcBorders>
              <w:top w:val="nil"/>
              <w:left w:val="nil"/>
              <w:bottom w:val="single" w:sz="4" w:space="0" w:color="auto"/>
              <w:right w:val="single" w:sz="4" w:space="0" w:color="auto"/>
            </w:tcBorders>
            <w:shd w:val="clear" w:color="auto" w:fill="auto"/>
            <w:vAlign w:val="center"/>
            <w:hideMark/>
          </w:tcPr>
          <w:p w14:paraId="124D15C2" w14:textId="77777777" w:rsidR="004E322F" w:rsidRPr="00D31AF0" w:rsidRDefault="004E322F" w:rsidP="00314345">
            <w:pPr>
              <w:jc w:val="center"/>
              <w:rPr>
                <w:rFonts w:eastAsia="Times New Roman"/>
                <w:szCs w:val="22"/>
              </w:rPr>
            </w:pPr>
            <w:r w:rsidRPr="00D31AF0">
              <w:rPr>
                <w:rFonts w:eastAsia="Times New Roman"/>
                <w:szCs w:val="22"/>
              </w:rPr>
              <w:t> </w:t>
            </w:r>
          </w:p>
        </w:tc>
        <w:tc>
          <w:tcPr>
            <w:tcW w:w="897" w:type="dxa"/>
            <w:gridSpan w:val="2"/>
            <w:tcBorders>
              <w:top w:val="nil"/>
              <w:left w:val="nil"/>
              <w:bottom w:val="single" w:sz="4" w:space="0" w:color="auto"/>
              <w:right w:val="single" w:sz="4" w:space="0" w:color="auto"/>
            </w:tcBorders>
            <w:shd w:val="clear" w:color="auto" w:fill="auto"/>
            <w:noWrap/>
            <w:vAlign w:val="center"/>
            <w:hideMark/>
          </w:tcPr>
          <w:p w14:paraId="32486741" w14:textId="77777777" w:rsidR="004E322F" w:rsidRPr="00D31AF0" w:rsidRDefault="004E322F" w:rsidP="00314345">
            <w:pPr>
              <w:jc w:val="center"/>
              <w:rPr>
                <w:rFonts w:eastAsia="Times New Roman"/>
                <w:szCs w:val="22"/>
              </w:rPr>
            </w:pPr>
            <w:r w:rsidRPr="00D31AF0">
              <w:rPr>
                <w:rFonts w:eastAsia="Times New Roman"/>
                <w:szCs w:val="22"/>
              </w:rPr>
              <w:t> </w:t>
            </w:r>
          </w:p>
        </w:tc>
        <w:tc>
          <w:tcPr>
            <w:tcW w:w="1212" w:type="dxa"/>
            <w:gridSpan w:val="2"/>
            <w:tcBorders>
              <w:top w:val="nil"/>
              <w:left w:val="nil"/>
              <w:bottom w:val="single" w:sz="4" w:space="0" w:color="auto"/>
              <w:right w:val="single" w:sz="4" w:space="0" w:color="auto"/>
            </w:tcBorders>
            <w:shd w:val="clear" w:color="auto" w:fill="auto"/>
            <w:noWrap/>
            <w:vAlign w:val="center"/>
            <w:hideMark/>
          </w:tcPr>
          <w:p w14:paraId="1EADEFCC" w14:textId="77777777" w:rsidR="004E322F" w:rsidRPr="00D31AF0" w:rsidRDefault="004E322F" w:rsidP="00314345">
            <w:pPr>
              <w:jc w:val="center"/>
              <w:rPr>
                <w:rFonts w:eastAsia="Times New Roman"/>
                <w:i/>
                <w:iCs/>
                <w:szCs w:val="22"/>
              </w:rPr>
            </w:pPr>
            <w:r w:rsidRPr="00D31AF0">
              <w:rPr>
                <w:rFonts w:eastAsia="Times New Roman"/>
                <w:i/>
                <w:iCs/>
                <w:szCs w:val="22"/>
              </w:rPr>
              <w:t> </w:t>
            </w:r>
          </w:p>
        </w:tc>
        <w:tc>
          <w:tcPr>
            <w:tcW w:w="1056" w:type="dxa"/>
            <w:gridSpan w:val="2"/>
            <w:tcBorders>
              <w:top w:val="nil"/>
              <w:left w:val="nil"/>
              <w:bottom w:val="single" w:sz="4" w:space="0" w:color="auto"/>
              <w:right w:val="single" w:sz="4" w:space="0" w:color="auto"/>
            </w:tcBorders>
            <w:shd w:val="clear" w:color="auto" w:fill="auto"/>
            <w:vAlign w:val="center"/>
            <w:hideMark/>
          </w:tcPr>
          <w:p w14:paraId="11D52E05" w14:textId="77777777" w:rsidR="004E322F" w:rsidRPr="00D31AF0" w:rsidRDefault="004E322F" w:rsidP="00314345">
            <w:pPr>
              <w:jc w:val="center"/>
              <w:rPr>
                <w:rFonts w:eastAsia="Times New Roman"/>
                <w:i/>
                <w:iCs/>
                <w:szCs w:val="22"/>
              </w:rPr>
            </w:pPr>
            <w:r w:rsidRPr="00D31AF0">
              <w:rPr>
                <w:rFonts w:eastAsia="Times New Roman"/>
                <w:i/>
                <w:iCs/>
                <w:szCs w:val="22"/>
              </w:rPr>
              <w:t> </w:t>
            </w:r>
          </w:p>
        </w:tc>
      </w:tr>
      <w:tr w:rsidR="004E322F" w:rsidRPr="00D31AF0" w14:paraId="11CE321F" w14:textId="77777777" w:rsidTr="00EC6159">
        <w:trPr>
          <w:trHeight w:val="300"/>
        </w:trPr>
        <w:tc>
          <w:tcPr>
            <w:tcW w:w="533" w:type="dxa"/>
            <w:gridSpan w:val="2"/>
            <w:tcBorders>
              <w:top w:val="nil"/>
              <w:left w:val="single" w:sz="4" w:space="0" w:color="auto"/>
              <w:bottom w:val="single" w:sz="4" w:space="0" w:color="auto"/>
              <w:right w:val="nil"/>
            </w:tcBorders>
            <w:shd w:val="clear" w:color="auto" w:fill="auto"/>
            <w:noWrap/>
            <w:vAlign w:val="bottom"/>
            <w:hideMark/>
          </w:tcPr>
          <w:p w14:paraId="21DFE561" w14:textId="77777777" w:rsidR="004E322F" w:rsidRPr="00D31AF0" w:rsidRDefault="004E322F" w:rsidP="006C6A09">
            <w:pPr>
              <w:rPr>
                <w:rFonts w:eastAsia="Times New Roman"/>
              </w:rPr>
            </w:pPr>
            <w:r w:rsidRPr="00D31AF0">
              <w:rPr>
                <w:rFonts w:eastAsia="Times New Roman"/>
              </w:rPr>
              <w:t> </w:t>
            </w:r>
            <w:r>
              <w:rPr>
                <w:rFonts w:eastAsia="Times New Roman"/>
              </w:rPr>
              <w:t>2</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6F8086" w14:textId="77777777" w:rsidR="004E322F" w:rsidRPr="00D31AF0" w:rsidRDefault="004E322F" w:rsidP="00314345">
            <w:pPr>
              <w:rPr>
                <w:rFonts w:eastAsia="Times New Roman"/>
                <w:i/>
                <w:iCs/>
              </w:rPr>
            </w:pPr>
            <w:r w:rsidRPr="00D31AF0">
              <w:rPr>
                <w:rFonts w:eastAsia="Times New Roman"/>
                <w:i/>
                <w:iCs/>
              </w:rPr>
              <w:t> </w:t>
            </w:r>
          </w:p>
        </w:tc>
        <w:tc>
          <w:tcPr>
            <w:tcW w:w="1811" w:type="dxa"/>
            <w:tcBorders>
              <w:top w:val="nil"/>
              <w:left w:val="nil"/>
              <w:bottom w:val="single" w:sz="4" w:space="0" w:color="auto"/>
              <w:right w:val="single" w:sz="4" w:space="0" w:color="auto"/>
            </w:tcBorders>
            <w:shd w:val="clear" w:color="auto" w:fill="auto"/>
            <w:vAlign w:val="center"/>
            <w:hideMark/>
          </w:tcPr>
          <w:p w14:paraId="41A256B1" w14:textId="77777777" w:rsidR="004E322F" w:rsidRPr="00D31AF0" w:rsidRDefault="004E322F" w:rsidP="00314345">
            <w:pPr>
              <w:jc w:val="center"/>
              <w:rPr>
                <w:rFonts w:eastAsia="Times New Roman"/>
                <w:szCs w:val="22"/>
              </w:rPr>
            </w:pPr>
            <w:r w:rsidRPr="00D31AF0">
              <w:rPr>
                <w:rFonts w:eastAsia="Times New Roman"/>
                <w:szCs w:val="22"/>
              </w:rPr>
              <w:t> </w:t>
            </w:r>
          </w:p>
        </w:tc>
        <w:tc>
          <w:tcPr>
            <w:tcW w:w="1056" w:type="dxa"/>
            <w:tcBorders>
              <w:top w:val="nil"/>
              <w:left w:val="nil"/>
              <w:bottom w:val="single" w:sz="4" w:space="0" w:color="auto"/>
              <w:right w:val="single" w:sz="4" w:space="0" w:color="auto"/>
            </w:tcBorders>
            <w:shd w:val="clear" w:color="auto" w:fill="auto"/>
            <w:vAlign w:val="center"/>
            <w:hideMark/>
          </w:tcPr>
          <w:p w14:paraId="0BE49F1E" w14:textId="77777777" w:rsidR="004E322F" w:rsidRPr="00D31AF0" w:rsidRDefault="004E322F" w:rsidP="00314345">
            <w:pPr>
              <w:jc w:val="center"/>
              <w:rPr>
                <w:rFonts w:eastAsia="Times New Roman"/>
                <w:szCs w:val="22"/>
              </w:rPr>
            </w:pPr>
            <w:r w:rsidRPr="00D31AF0">
              <w:rPr>
                <w:rFonts w:eastAsia="Times New Roman"/>
                <w:szCs w:val="22"/>
              </w:rPr>
              <w:t> </w:t>
            </w:r>
          </w:p>
        </w:tc>
        <w:tc>
          <w:tcPr>
            <w:tcW w:w="852" w:type="dxa"/>
            <w:tcBorders>
              <w:top w:val="nil"/>
              <w:left w:val="nil"/>
              <w:bottom w:val="single" w:sz="4" w:space="0" w:color="auto"/>
              <w:right w:val="single" w:sz="4" w:space="0" w:color="auto"/>
            </w:tcBorders>
            <w:shd w:val="clear" w:color="auto" w:fill="auto"/>
            <w:vAlign w:val="center"/>
            <w:hideMark/>
          </w:tcPr>
          <w:p w14:paraId="5CB8FB11" w14:textId="77777777" w:rsidR="004E322F" w:rsidRPr="00D31AF0" w:rsidRDefault="004E322F" w:rsidP="00314345">
            <w:pPr>
              <w:jc w:val="center"/>
              <w:rPr>
                <w:rFonts w:eastAsia="Times New Roman"/>
                <w:szCs w:val="22"/>
              </w:rPr>
            </w:pPr>
            <w:r w:rsidRPr="00D31AF0">
              <w:rPr>
                <w:rFonts w:eastAsia="Times New Roman"/>
                <w:szCs w:val="22"/>
              </w:rPr>
              <w:t> </w:t>
            </w:r>
          </w:p>
        </w:tc>
        <w:tc>
          <w:tcPr>
            <w:tcW w:w="897" w:type="dxa"/>
            <w:gridSpan w:val="2"/>
            <w:tcBorders>
              <w:top w:val="nil"/>
              <w:left w:val="nil"/>
              <w:bottom w:val="single" w:sz="4" w:space="0" w:color="auto"/>
              <w:right w:val="single" w:sz="4" w:space="0" w:color="auto"/>
            </w:tcBorders>
            <w:shd w:val="clear" w:color="auto" w:fill="auto"/>
            <w:noWrap/>
            <w:vAlign w:val="center"/>
            <w:hideMark/>
          </w:tcPr>
          <w:p w14:paraId="3F84ABB8" w14:textId="77777777" w:rsidR="004E322F" w:rsidRPr="00D31AF0" w:rsidRDefault="004E322F" w:rsidP="00314345">
            <w:pPr>
              <w:jc w:val="center"/>
              <w:rPr>
                <w:rFonts w:eastAsia="Times New Roman"/>
                <w:szCs w:val="22"/>
              </w:rPr>
            </w:pPr>
            <w:r w:rsidRPr="00D31AF0">
              <w:rPr>
                <w:rFonts w:eastAsia="Times New Roman"/>
                <w:szCs w:val="22"/>
              </w:rPr>
              <w:t> </w:t>
            </w:r>
          </w:p>
        </w:tc>
        <w:tc>
          <w:tcPr>
            <w:tcW w:w="1212" w:type="dxa"/>
            <w:gridSpan w:val="2"/>
            <w:tcBorders>
              <w:top w:val="nil"/>
              <w:left w:val="nil"/>
              <w:bottom w:val="single" w:sz="4" w:space="0" w:color="auto"/>
              <w:right w:val="single" w:sz="4" w:space="0" w:color="auto"/>
            </w:tcBorders>
            <w:shd w:val="clear" w:color="auto" w:fill="auto"/>
            <w:noWrap/>
            <w:vAlign w:val="center"/>
            <w:hideMark/>
          </w:tcPr>
          <w:p w14:paraId="5FBC84F0" w14:textId="77777777" w:rsidR="004E322F" w:rsidRPr="00D31AF0" w:rsidRDefault="004E322F" w:rsidP="00314345">
            <w:pPr>
              <w:jc w:val="center"/>
              <w:rPr>
                <w:rFonts w:eastAsia="Times New Roman"/>
                <w:i/>
                <w:iCs/>
                <w:szCs w:val="22"/>
              </w:rPr>
            </w:pPr>
            <w:r w:rsidRPr="00D31AF0">
              <w:rPr>
                <w:rFonts w:eastAsia="Times New Roman"/>
                <w:i/>
                <w:iCs/>
                <w:szCs w:val="22"/>
              </w:rPr>
              <w:t> </w:t>
            </w:r>
          </w:p>
        </w:tc>
        <w:tc>
          <w:tcPr>
            <w:tcW w:w="1056" w:type="dxa"/>
            <w:gridSpan w:val="2"/>
            <w:tcBorders>
              <w:top w:val="nil"/>
              <w:left w:val="nil"/>
              <w:bottom w:val="single" w:sz="4" w:space="0" w:color="auto"/>
              <w:right w:val="single" w:sz="4" w:space="0" w:color="auto"/>
            </w:tcBorders>
            <w:shd w:val="clear" w:color="auto" w:fill="auto"/>
            <w:vAlign w:val="center"/>
            <w:hideMark/>
          </w:tcPr>
          <w:p w14:paraId="5E44D5E2" w14:textId="77777777" w:rsidR="004E322F" w:rsidRPr="00D31AF0" w:rsidRDefault="004E322F" w:rsidP="00314345">
            <w:pPr>
              <w:jc w:val="center"/>
              <w:rPr>
                <w:rFonts w:eastAsia="Times New Roman"/>
                <w:i/>
                <w:iCs/>
                <w:szCs w:val="22"/>
              </w:rPr>
            </w:pPr>
            <w:r w:rsidRPr="00D31AF0">
              <w:rPr>
                <w:rFonts w:eastAsia="Times New Roman"/>
                <w:i/>
                <w:iCs/>
                <w:szCs w:val="22"/>
              </w:rPr>
              <w:t> </w:t>
            </w:r>
          </w:p>
        </w:tc>
      </w:tr>
      <w:tr w:rsidR="004E322F" w:rsidRPr="00D31AF0" w14:paraId="45BF9A92" w14:textId="77777777" w:rsidTr="00EC6159">
        <w:trPr>
          <w:trHeight w:val="315"/>
        </w:trPr>
        <w:tc>
          <w:tcPr>
            <w:tcW w:w="2756" w:type="dxa"/>
            <w:gridSpan w:val="4"/>
            <w:tcBorders>
              <w:top w:val="nil"/>
              <w:left w:val="nil"/>
              <w:bottom w:val="nil"/>
              <w:right w:val="nil"/>
            </w:tcBorders>
            <w:shd w:val="clear" w:color="auto" w:fill="auto"/>
            <w:noWrap/>
            <w:vAlign w:val="bottom"/>
            <w:hideMark/>
          </w:tcPr>
          <w:p w14:paraId="2E657BC5" w14:textId="77777777" w:rsidR="004E322F" w:rsidRPr="00D31AF0" w:rsidRDefault="004E322F" w:rsidP="00314345">
            <w:pPr>
              <w:rPr>
                <w:rFonts w:eastAsia="Times New Roman"/>
                <w:b/>
                <w:bCs/>
              </w:rPr>
            </w:pPr>
            <w:r w:rsidRPr="00D31AF0">
              <w:rPr>
                <w:rFonts w:eastAsia="Times New Roman"/>
                <w:b/>
                <w:bCs/>
              </w:rPr>
              <w:t>IV. Chi khác</w:t>
            </w:r>
          </w:p>
        </w:tc>
        <w:tc>
          <w:tcPr>
            <w:tcW w:w="932" w:type="dxa"/>
            <w:gridSpan w:val="2"/>
            <w:tcBorders>
              <w:top w:val="nil"/>
              <w:left w:val="nil"/>
              <w:bottom w:val="nil"/>
              <w:right w:val="nil"/>
            </w:tcBorders>
            <w:shd w:val="clear" w:color="auto" w:fill="auto"/>
            <w:noWrap/>
            <w:vAlign w:val="bottom"/>
            <w:hideMark/>
          </w:tcPr>
          <w:p w14:paraId="064A0A5D" w14:textId="77777777" w:rsidR="004E322F" w:rsidRPr="00D31AF0" w:rsidRDefault="004E322F" w:rsidP="00314345">
            <w:pPr>
              <w:rPr>
                <w:rFonts w:eastAsia="Times New Roman"/>
                <w:b/>
                <w:bCs/>
              </w:rPr>
            </w:pPr>
          </w:p>
        </w:tc>
        <w:tc>
          <w:tcPr>
            <w:tcW w:w="1811" w:type="dxa"/>
            <w:tcBorders>
              <w:top w:val="nil"/>
              <w:left w:val="nil"/>
              <w:bottom w:val="nil"/>
              <w:right w:val="nil"/>
            </w:tcBorders>
            <w:shd w:val="clear" w:color="auto" w:fill="auto"/>
            <w:noWrap/>
            <w:vAlign w:val="bottom"/>
            <w:hideMark/>
          </w:tcPr>
          <w:p w14:paraId="617C446F" w14:textId="77777777" w:rsidR="004E322F" w:rsidRPr="00D31AF0" w:rsidRDefault="004E322F" w:rsidP="00314345">
            <w:pPr>
              <w:rPr>
                <w:rFonts w:eastAsia="Times New Roman"/>
                <w:b/>
                <w:bCs/>
              </w:rPr>
            </w:pPr>
          </w:p>
        </w:tc>
        <w:tc>
          <w:tcPr>
            <w:tcW w:w="1056" w:type="dxa"/>
            <w:tcBorders>
              <w:top w:val="nil"/>
              <w:left w:val="nil"/>
              <w:bottom w:val="nil"/>
              <w:right w:val="nil"/>
            </w:tcBorders>
            <w:shd w:val="clear" w:color="auto" w:fill="auto"/>
            <w:noWrap/>
            <w:vAlign w:val="bottom"/>
            <w:hideMark/>
          </w:tcPr>
          <w:p w14:paraId="775A4E6E" w14:textId="77777777" w:rsidR="004E322F" w:rsidRPr="00D31AF0" w:rsidRDefault="004E322F" w:rsidP="00314345">
            <w:pPr>
              <w:rPr>
                <w:rFonts w:eastAsia="Times New Roman"/>
                <w:b/>
                <w:bCs/>
              </w:rPr>
            </w:pPr>
          </w:p>
        </w:tc>
        <w:tc>
          <w:tcPr>
            <w:tcW w:w="852" w:type="dxa"/>
            <w:tcBorders>
              <w:top w:val="nil"/>
              <w:left w:val="nil"/>
              <w:bottom w:val="nil"/>
              <w:right w:val="nil"/>
            </w:tcBorders>
            <w:shd w:val="clear" w:color="auto" w:fill="auto"/>
            <w:noWrap/>
            <w:vAlign w:val="bottom"/>
            <w:hideMark/>
          </w:tcPr>
          <w:p w14:paraId="5E7FD8AE" w14:textId="77777777" w:rsidR="004E322F" w:rsidRPr="00D31AF0" w:rsidRDefault="004E322F" w:rsidP="00314345">
            <w:pPr>
              <w:rPr>
                <w:rFonts w:eastAsia="Times New Roman"/>
                <w:b/>
                <w:bCs/>
              </w:rPr>
            </w:pPr>
          </w:p>
        </w:tc>
        <w:tc>
          <w:tcPr>
            <w:tcW w:w="897" w:type="dxa"/>
            <w:gridSpan w:val="2"/>
            <w:tcBorders>
              <w:top w:val="nil"/>
              <w:left w:val="nil"/>
              <w:bottom w:val="nil"/>
              <w:right w:val="nil"/>
            </w:tcBorders>
            <w:shd w:val="clear" w:color="auto" w:fill="auto"/>
            <w:noWrap/>
            <w:vAlign w:val="bottom"/>
            <w:hideMark/>
          </w:tcPr>
          <w:p w14:paraId="69A87BD3" w14:textId="77777777" w:rsidR="004E322F" w:rsidRPr="00D31AF0" w:rsidRDefault="004E322F" w:rsidP="00314345">
            <w:pPr>
              <w:rPr>
                <w:rFonts w:eastAsia="Times New Roman"/>
                <w:b/>
                <w:bCs/>
              </w:rPr>
            </w:pPr>
          </w:p>
        </w:tc>
        <w:tc>
          <w:tcPr>
            <w:tcW w:w="1212" w:type="dxa"/>
            <w:gridSpan w:val="2"/>
            <w:tcBorders>
              <w:top w:val="nil"/>
              <w:left w:val="nil"/>
              <w:bottom w:val="nil"/>
              <w:right w:val="nil"/>
            </w:tcBorders>
            <w:shd w:val="clear" w:color="auto" w:fill="auto"/>
            <w:noWrap/>
            <w:vAlign w:val="bottom"/>
            <w:hideMark/>
          </w:tcPr>
          <w:p w14:paraId="7FA34E13" w14:textId="77777777" w:rsidR="004E322F" w:rsidRPr="00D31AF0" w:rsidRDefault="004E322F" w:rsidP="00314345">
            <w:pPr>
              <w:rPr>
                <w:rFonts w:ascii="Arial" w:eastAsia="Times New Roman" w:hAnsi="Arial" w:cs="Arial"/>
                <w:b/>
                <w:bCs/>
                <w:sz w:val="20"/>
                <w:szCs w:val="20"/>
              </w:rPr>
            </w:pPr>
          </w:p>
        </w:tc>
        <w:tc>
          <w:tcPr>
            <w:tcW w:w="1056" w:type="dxa"/>
            <w:gridSpan w:val="2"/>
            <w:tcBorders>
              <w:top w:val="nil"/>
              <w:left w:val="nil"/>
              <w:bottom w:val="nil"/>
              <w:right w:val="nil"/>
            </w:tcBorders>
            <w:shd w:val="clear" w:color="auto" w:fill="auto"/>
            <w:noWrap/>
            <w:vAlign w:val="bottom"/>
            <w:hideMark/>
          </w:tcPr>
          <w:p w14:paraId="36F73BD8" w14:textId="77777777" w:rsidR="004E322F" w:rsidRPr="00D31AF0" w:rsidRDefault="004E322F" w:rsidP="00314345">
            <w:pPr>
              <w:rPr>
                <w:rFonts w:ascii="Arial" w:eastAsia="Times New Roman" w:hAnsi="Arial" w:cs="Arial"/>
                <w:b/>
                <w:bCs/>
                <w:sz w:val="20"/>
                <w:szCs w:val="20"/>
              </w:rPr>
            </w:pPr>
          </w:p>
        </w:tc>
      </w:tr>
      <w:tr w:rsidR="004E322F" w:rsidRPr="00D31AF0" w14:paraId="2D6172F6" w14:textId="77777777" w:rsidTr="00EC6159">
        <w:trPr>
          <w:trHeight w:val="345"/>
        </w:trPr>
        <w:tc>
          <w:tcPr>
            <w:tcW w:w="533"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99A95B" w14:textId="77777777" w:rsidR="004E322F" w:rsidRPr="00D31AF0" w:rsidRDefault="004E322F" w:rsidP="00314345">
            <w:pPr>
              <w:jc w:val="center"/>
              <w:rPr>
                <w:rFonts w:eastAsia="Times New Roman"/>
                <w:szCs w:val="22"/>
              </w:rPr>
            </w:pPr>
            <w:r w:rsidRPr="00D31AF0">
              <w:rPr>
                <w:rFonts w:eastAsia="Times New Roman"/>
                <w:szCs w:val="22"/>
              </w:rPr>
              <w:lastRenderedPageBreak/>
              <w:t>TT</w:t>
            </w:r>
          </w:p>
        </w:tc>
        <w:tc>
          <w:tcPr>
            <w:tcW w:w="315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02EB7D" w14:textId="77777777" w:rsidR="004E322F" w:rsidRPr="00D31AF0" w:rsidRDefault="004E322F" w:rsidP="000D5459">
            <w:pPr>
              <w:ind w:left="-57" w:right="-57"/>
              <w:jc w:val="center"/>
              <w:rPr>
                <w:rFonts w:eastAsia="Times New Roman"/>
                <w:szCs w:val="22"/>
              </w:rPr>
            </w:pPr>
            <w:r w:rsidRPr="00D31AF0">
              <w:rPr>
                <w:rFonts w:eastAsia="Times New Roman"/>
                <w:szCs w:val="22"/>
              </w:rPr>
              <w:t>Nội dung chi</w:t>
            </w:r>
          </w:p>
        </w:tc>
        <w:tc>
          <w:tcPr>
            <w:tcW w:w="18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10F5AC" w14:textId="77777777" w:rsidR="004E322F" w:rsidRPr="00D31AF0" w:rsidRDefault="004E322F" w:rsidP="000D5459">
            <w:pPr>
              <w:ind w:left="-57" w:right="-57"/>
              <w:jc w:val="center"/>
              <w:rPr>
                <w:rFonts w:eastAsia="Times New Roman"/>
                <w:szCs w:val="22"/>
              </w:rPr>
            </w:pPr>
            <w:r w:rsidRPr="00D31AF0">
              <w:rPr>
                <w:rFonts w:eastAsia="Times New Roman"/>
                <w:szCs w:val="22"/>
              </w:rPr>
              <w:t>Đơn vị tính</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ADAA77" w14:textId="77777777" w:rsidR="004E322F" w:rsidRPr="00D31AF0" w:rsidRDefault="004E322F" w:rsidP="000D5459">
            <w:pPr>
              <w:ind w:left="-57" w:right="-57"/>
              <w:jc w:val="center"/>
              <w:rPr>
                <w:rFonts w:eastAsia="Times New Roman"/>
                <w:szCs w:val="22"/>
              </w:rPr>
            </w:pPr>
            <w:r w:rsidRPr="00D31AF0">
              <w:rPr>
                <w:rFonts w:eastAsia="Times New Roman"/>
                <w:szCs w:val="22"/>
              </w:rPr>
              <w:t>Đơn giá (đ)</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716F0B" w14:textId="77777777" w:rsidR="004E322F" w:rsidRPr="00D31AF0" w:rsidRDefault="004E322F" w:rsidP="000D5459">
            <w:pPr>
              <w:ind w:left="-57" w:right="-57"/>
              <w:jc w:val="center"/>
              <w:rPr>
                <w:rFonts w:eastAsia="Times New Roman"/>
                <w:szCs w:val="22"/>
              </w:rPr>
            </w:pPr>
            <w:r w:rsidRPr="00D31AF0">
              <w:rPr>
                <w:rFonts w:eastAsia="Times New Roman"/>
                <w:szCs w:val="22"/>
              </w:rPr>
              <w:t>Số lượng</w:t>
            </w:r>
          </w:p>
        </w:tc>
        <w:tc>
          <w:tcPr>
            <w:tcW w:w="3165" w:type="dxa"/>
            <w:gridSpan w:val="6"/>
            <w:tcBorders>
              <w:top w:val="single" w:sz="4" w:space="0" w:color="auto"/>
              <w:left w:val="nil"/>
              <w:bottom w:val="single" w:sz="4" w:space="0" w:color="auto"/>
              <w:right w:val="single" w:sz="4" w:space="0" w:color="000000"/>
            </w:tcBorders>
            <w:shd w:val="clear" w:color="auto" w:fill="auto"/>
            <w:vAlign w:val="center"/>
            <w:hideMark/>
          </w:tcPr>
          <w:p w14:paraId="57BDF4B4" w14:textId="77777777" w:rsidR="004E322F" w:rsidRPr="00D31AF0" w:rsidRDefault="004E322F" w:rsidP="000D5459">
            <w:pPr>
              <w:ind w:left="-57" w:right="-57"/>
              <w:jc w:val="center"/>
              <w:rPr>
                <w:rFonts w:eastAsia="Times New Roman"/>
                <w:szCs w:val="22"/>
              </w:rPr>
            </w:pPr>
            <w:r w:rsidRPr="00D31AF0">
              <w:rPr>
                <w:rFonts w:eastAsia="Times New Roman"/>
                <w:szCs w:val="22"/>
              </w:rPr>
              <w:t>Thành tiền (đ)</w:t>
            </w:r>
          </w:p>
        </w:tc>
      </w:tr>
      <w:tr w:rsidR="004E322F" w:rsidRPr="00D31AF0" w14:paraId="43F20934" w14:textId="77777777" w:rsidTr="00EC6159">
        <w:trPr>
          <w:trHeight w:val="345"/>
        </w:trPr>
        <w:tc>
          <w:tcPr>
            <w:tcW w:w="533" w:type="dxa"/>
            <w:gridSpan w:val="2"/>
            <w:vMerge/>
            <w:tcBorders>
              <w:top w:val="single" w:sz="4" w:space="0" w:color="auto"/>
              <w:left w:val="single" w:sz="4" w:space="0" w:color="auto"/>
              <w:bottom w:val="single" w:sz="4" w:space="0" w:color="000000"/>
              <w:right w:val="single" w:sz="4" w:space="0" w:color="auto"/>
            </w:tcBorders>
            <w:vAlign w:val="center"/>
            <w:hideMark/>
          </w:tcPr>
          <w:p w14:paraId="0E840B7B" w14:textId="77777777" w:rsidR="004E322F" w:rsidRPr="00D31AF0" w:rsidRDefault="004E322F" w:rsidP="00314345">
            <w:pPr>
              <w:rPr>
                <w:rFonts w:eastAsia="Times New Roman"/>
                <w:szCs w:val="22"/>
              </w:rPr>
            </w:pPr>
          </w:p>
        </w:tc>
        <w:tc>
          <w:tcPr>
            <w:tcW w:w="3155" w:type="dxa"/>
            <w:gridSpan w:val="4"/>
            <w:vMerge/>
            <w:tcBorders>
              <w:top w:val="single" w:sz="4" w:space="0" w:color="auto"/>
              <w:left w:val="single" w:sz="4" w:space="0" w:color="auto"/>
              <w:bottom w:val="single" w:sz="4" w:space="0" w:color="000000"/>
              <w:right w:val="single" w:sz="4" w:space="0" w:color="000000"/>
            </w:tcBorders>
            <w:vAlign w:val="center"/>
            <w:hideMark/>
          </w:tcPr>
          <w:p w14:paraId="7AB9256D" w14:textId="77777777" w:rsidR="004E322F" w:rsidRPr="00D31AF0" w:rsidRDefault="004E322F" w:rsidP="000D5459">
            <w:pPr>
              <w:ind w:left="-57" w:right="-57"/>
              <w:rPr>
                <w:rFonts w:eastAsia="Times New Roman"/>
                <w:szCs w:val="22"/>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2BDDCC32" w14:textId="77777777" w:rsidR="004E322F" w:rsidRPr="00D31AF0" w:rsidRDefault="004E322F" w:rsidP="000D5459">
            <w:pPr>
              <w:ind w:left="-57" w:right="-57"/>
              <w:rPr>
                <w:rFonts w:eastAsia="Times New Roman"/>
                <w:szCs w:val="22"/>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76EF6EE8" w14:textId="77777777" w:rsidR="004E322F" w:rsidRPr="00D31AF0" w:rsidRDefault="004E322F" w:rsidP="000D5459">
            <w:pPr>
              <w:ind w:left="-57" w:right="-57"/>
              <w:rPr>
                <w:rFonts w:eastAsia="Times New Roman"/>
                <w:szCs w:val="22"/>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5A7EA4D4" w14:textId="77777777" w:rsidR="004E322F" w:rsidRPr="00D31AF0" w:rsidRDefault="004E322F" w:rsidP="000D5459">
            <w:pPr>
              <w:ind w:left="-57" w:right="-57"/>
              <w:rPr>
                <w:rFonts w:eastAsia="Times New Roman"/>
                <w:szCs w:val="22"/>
              </w:rPr>
            </w:pPr>
          </w:p>
        </w:tc>
        <w:tc>
          <w:tcPr>
            <w:tcW w:w="89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7863E3E" w14:textId="77777777" w:rsidR="004E322F" w:rsidRPr="00D31AF0" w:rsidRDefault="004E322F" w:rsidP="000D5459">
            <w:pPr>
              <w:ind w:left="-57" w:right="-57"/>
              <w:jc w:val="center"/>
              <w:rPr>
                <w:rFonts w:eastAsia="Times New Roman"/>
                <w:szCs w:val="22"/>
              </w:rPr>
            </w:pPr>
            <w:r w:rsidRPr="00D31AF0">
              <w:rPr>
                <w:rFonts w:eastAsia="Times New Roman"/>
                <w:szCs w:val="22"/>
              </w:rPr>
              <w:t>Tổng số</w:t>
            </w:r>
          </w:p>
        </w:tc>
        <w:tc>
          <w:tcPr>
            <w:tcW w:w="226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40EB994" w14:textId="77777777" w:rsidR="004E322F" w:rsidRPr="00D31AF0" w:rsidRDefault="004E322F" w:rsidP="000D5459">
            <w:pPr>
              <w:ind w:left="-57" w:right="-57"/>
              <w:jc w:val="center"/>
              <w:rPr>
                <w:rFonts w:eastAsia="Times New Roman"/>
                <w:i/>
                <w:iCs/>
                <w:szCs w:val="22"/>
              </w:rPr>
            </w:pPr>
            <w:r w:rsidRPr="00D31AF0">
              <w:rPr>
                <w:rFonts w:eastAsia="Times New Roman"/>
                <w:i/>
                <w:iCs/>
                <w:szCs w:val="22"/>
              </w:rPr>
              <w:t>Trong đó</w:t>
            </w:r>
          </w:p>
        </w:tc>
      </w:tr>
      <w:tr w:rsidR="004E322F" w:rsidRPr="00D31AF0" w14:paraId="2A4D063B" w14:textId="77777777" w:rsidTr="00EC6159">
        <w:trPr>
          <w:trHeight w:val="345"/>
        </w:trPr>
        <w:tc>
          <w:tcPr>
            <w:tcW w:w="533" w:type="dxa"/>
            <w:gridSpan w:val="2"/>
            <w:vMerge/>
            <w:tcBorders>
              <w:top w:val="single" w:sz="4" w:space="0" w:color="auto"/>
              <w:left w:val="single" w:sz="4" w:space="0" w:color="auto"/>
              <w:bottom w:val="single" w:sz="4" w:space="0" w:color="000000"/>
              <w:right w:val="single" w:sz="4" w:space="0" w:color="auto"/>
            </w:tcBorders>
            <w:vAlign w:val="center"/>
            <w:hideMark/>
          </w:tcPr>
          <w:p w14:paraId="3757F0B3" w14:textId="77777777" w:rsidR="004E322F" w:rsidRPr="00D31AF0" w:rsidRDefault="004E322F" w:rsidP="00314345">
            <w:pPr>
              <w:rPr>
                <w:rFonts w:eastAsia="Times New Roman"/>
                <w:szCs w:val="22"/>
              </w:rPr>
            </w:pPr>
          </w:p>
        </w:tc>
        <w:tc>
          <w:tcPr>
            <w:tcW w:w="3155" w:type="dxa"/>
            <w:gridSpan w:val="4"/>
            <w:vMerge/>
            <w:tcBorders>
              <w:top w:val="single" w:sz="4" w:space="0" w:color="auto"/>
              <w:left w:val="single" w:sz="4" w:space="0" w:color="auto"/>
              <w:bottom w:val="single" w:sz="4" w:space="0" w:color="000000"/>
              <w:right w:val="single" w:sz="4" w:space="0" w:color="000000"/>
            </w:tcBorders>
            <w:vAlign w:val="center"/>
            <w:hideMark/>
          </w:tcPr>
          <w:p w14:paraId="43B9D094" w14:textId="77777777" w:rsidR="004E322F" w:rsidRPr="00D31AF0" w:rsidRDefault="004E322F" w:rsidP="000D5459">
            <w:pPr>
              <w:ind w:left="-57" w:right="-57"/>
              <w:rPr>
                <w:rFonts w:eastAsia="Times New Roman"/>
                <w:szCs w:val="22"/>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14:paraId="4A839788" w14:textId="77777777" w:rsidR="004E322F" w:rsidRPr="00D31AF0" w:rsidRDefault="004E322F" w:rsidP="000D5459">
            <w:pPr>
              <w:ind w:left="-57" w:right="-57"/>
              <w:rPr>
                <w:rFonts w:eastAsia="Times New Roman"/>
                <w:szCs w:val="22"/>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3559071C" w14:textId="77777777" w:rsidR="004E322F" w:rsidRPr="00D31AF0" w:rsidRDefault="004E322F" w:rsidP="000D5459">
            <w:pPr>
              <w:ind w:left="-57" w:right="-57"/>
              <w:rPr>
                <w:rFonts w:eastAsia="Times New Roman"/>
                <w:szCs w:val="22"/>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14:paraId="33729AAF" w14:textId="77777777" w:rsidR="004E322F" w:rsidRPr="00D31AF0" w:rsidRDefault="004E322F" w:rsidP="000D5459">
            <w:pPr>
              <w:ind w:left="-57" w:right="-57"/>
              <w:rPr>
                <w:rFonts w:eastAsia="Times New Roman"/>
                <w:szCs w:val="22"/>
              </w:rPr>
            </w:pPr>
          </w:p>
        </w:tc>
        <w:tc>
          <w:tcPr>
            <w:tcW w:w="897" w:type="dxa"/>
            <w:gridSpan w:val="2"/>
            <w:vMerge/>
            <w:tcBorders>
              <w:top w:val="nil"/>
              <w:left w:val="single" w:sz="4" w:space="0" w:color="auto"/>
              <w:bottom w:val="single" w:sz="4" w:space="0" w:color="000000"/>
              <w:right w:val="single" w:sz="4" w:space="0" w:color="auto"/>
            </w:tcBorders>
            <w:vAlign w:val="center"/>
            <w:hideMark/>
          </w:tcPr>
          <w:p w14:paraId="4EA4F96D" w14:textId="77777777" w:rsidR="004E322F" w:rsidRPr="00D31AF0" w:rsidRDefault="004E322F" w:rsidP="000D5459">
            <w:pPr>
              <w:ind w:left="-57" w:right="-57"/>
              <w:rPr>
                <w:rFonts w:eastAsia="Times New Roman"/>
                <w:szCs w:val="22"/>
              </w:rPr>
            </w:pPr>
          </w:p>
        </w:tc>
        <w:tc>
          <w:tcPr>
            <w:tcW w:w="1212" w:type="dxa"/>
            <w:gridSpan w:val="2"/>
            <w:tcBorders>
              <w:top w:val="nil"/>
              <w:left w:val="nil"/>
              <w:bottom w:val="single" w:sz="4" w:space="0" w:color="auto"/>
              <w:right w:val="single" w:sz="4" w:space="0" w:color="auto"/>
            </w:tcBorders>
            <w:shd w:val="clear" w:color="auto" w:fill="auto"/>
            <w:noWrap/>
            <w:vAlign w:val="center"/>
            <w:hideMark/>
          </w:tcPr>
          <w:p w14:paraId="2A0199E0" w14:textId="77777777" w:rsidR="004E322F" w:rsidRPr="00D31AF0" w:rsidRDefault="004E322F" w:rsidP="004E322F">
            <w:pPr>
              <w:ind w:left="-57" w:right="-57"/>
              <w:jc w:val="center"/>
              <w:rPr>
                <w:rFonts w:eastAsia="Times New Roman"/>
                <w:i/>
                <w:iCs/>
                <w:szCs w:val="22"/>
              </w:rPr>
            </w:pPr>
            <w:r>
              <w:rPr>
                <w:rFonts w:eastAsia="Times New Roman"/>
                <w:i/>
                <w:iCs/>
                <w:szCs w:val="22"/>
              </w:rPr>
              <w:t xml:space="preserve">Nhà trường </w:t>
            </w:r>
          </w:p>
        </w:tc>
        <w:tc>
          <w:tcPr>
            <w:tcW w:w="1056" w:type="dxa"/>
            <w:gridSpan w:val="2"/>
            <w:tcBorders>
              <w:top w:val="nil"/>
              <w:left w:val="nil"/>
              <w:bottom w:val="single" w:sz="4" w:space="0" w:color="auto"/>
              <w:right w:val="single" w:sz="4" w:space="0" w:color="auto"/>
            </w:tcBorders>
            <w:shd w:val="clear" w:color="auto" w:fill="auto"/>
            <w:vAlign w:val="center"/>
            <w:hideMark/>
          </w:tcPr>
          <w:p w14:paraId="1A78E099" w14:textId="77777777" w:rsidR="004E322F" w:rsidRPr="00D31AF0" w:rsidRDefault="004E322F" w:rsidP="000D5459">
            <w:pPr>
              <w:ind w:left="-57" w:right="-57"/>
              <w:jc w:val="center"/>
              <w:rPr>
                <w:rFonts w:eastAsia="Times New Roman"/>
                <w:i/>
                <w:iCs/>
                <w:szCs w:val="22"/>
              </w:rPr>
            </w:pPr>
            <w:r>
              <w:rPr>
                <w:rFonts w:ascii="Arial" w:eastAsia="Times New Roman" w:hAnsi="Arial" w:cs="Arial"/>
                <w:sz w:val="20"/>
                <w:szCs w:val="20"/>
              </w:rPr>
              <w:t>Khác</w:t>
            </w:r>
          </w:p>
        </w:tc>
      </w:tr>
      <w:tr w:rsidR="004E322F" w:rsidRPr="00D31AF0" w14:paraId="69C82E01" w14:textId="77777777" w:rsidTr="00EC6159">
        <w:trPr>
          <w:trHeight w:val="345"/>
        </w:trPr>
        <w:tc>
          <w:tcPr>
            <w:tcW w:w="533" w:type="dxa"/>
            <w:gridSpan w:val="2"/>
            <w:tcBorders>
              <w:top w:val="nil"/>
              <w:left w:val="single" w:sz="4" w:space="0" w:color="auto"/>
              <w:bottom w:val="single" w:sz="4" w:space="0" w:color="auto"/>
              <w:right w:val="nil"/>
            </w:tcBorders>
            <w:shd w:val="clear" w:color="auto" w:fill="auto"/>
            <w:noWrap/>
            <w:vAlign w:val="bottom"/>
            <w:hideMark/>
          </w:tcPr>
          <w:p w14:paraId="67F4C532" w14:textId="77777777" w:rsidR="004E322F" w:rsidRPr="00D31AF0" w:rsidRDefault="004E322F" w:rsidP="00314345">
            <w:pPr>
              <w:jc w:val="center"/>
              <w:rPr>
                <w:rFonts w:eastAsia="Times New Roman"/>
              </w:rPr>
            </w:pPr>
            <w:r w:rsidRPr="00D31AF0">
              <w:rPr>
                <w:rFonts w:eastAsia="Times New Roman"/>
              </w:rPr>
              <w:t>1</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3DFF1C" w14:textId="77777777" w:rsidR="004E322F" w:rsidRPr="006C6A09" w:rsidRDefault="004E322F" w:rsidP="00314345">
            <w:pPr>
              <w:rPr>
                <w:rFonts w:eastAsia="Times New Roman"/>
                <w:b/>
              </w:rPr>
            </w:pPr>
            <w:r w:rsidRPr="006C6A09">
              <w:rPr>
                <w:rFonts w:eastAsia="Times New Roman"/>
                <w:b/>
              </w:rPr>
              <w:t>Công tác phí</w:t>
            </w:r>
          </w:p>
        </w:tc>
        <w:tc>
          <w:tcPr>
            <w:tcW w:w="1811" w:type="dxa"/>
            <w:tcBorders>
              <w:top w:val="nil"/>
              <w:left w:val="nil"/>
              <w:bottom w:val="single" w:sz="4" w:space="0" w:color="auto"/>
              <w:right w:val="single" w:sz="4" w:space="0" w:color="auto"/>
            </w:tcBorders>
            <w:shd w:val="clear" w:color="auto" w:fill="auto"/>
            <w:vAlign w:val="center"/>
            <w:hideMark/>
          </w:tcPr>
          <w:p w14:paraId="497096E2"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1056" w:type="dxa"/>
            <w:tcBorders>
              <w:top w:val="nil"/>
              <w:left w:val="nil"/>
              <w:bottom w:val="single" w:sz="4" w:space="0" w:color="auto"/>
              <w:right w:val="single" w:sz="4" w:space="0" w:color="auto"/>
            </w:tcBorders>
            <w:shd w:val="clear" w:color="auto" w:fill="auto"/>
            <w:vAlign w:val="center"/>
            <w:hideMark/>
          </w:tcPr>
          <w:p w14:paraId="7F594167"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852" w:type="dxa"/>
            <w:tcBorders>
              <w:top w:val="nil"/>
              <w:left w:val="nil"/>
              <w:bottom w:val="single" w:sz="4" w:space="0" w:color="auto"/>
              <w:right w:val="single" w:sz="4" w:space="0" w:color="auto"/>
            </w:tcBorders>
            <w:shd w:val="clear" w:color="auto" w:fill="auto"/>
            <w:vAlign w:val="center"/>
            <w:hideMark/>
          </w:tcPr>
          <w:p w14:paraId="1E2EFC70"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897" w:type="dxa"/>
            <w:gridSpan w:val="2"/>
            <w:tcBorders>
              <w:top w:val="nil"/>
              <w:left w:val="nil"/>
              <w:bottom w:val="single" w:sz="4" w:space="0" w:color="auto"/>
              <w:right w:val="single" w:sz="4" w:space="0" w:color="auto"/>
            </w:tcBorders>
            <w:shd w:val="clear" w:color="auto" w:fill="auto"/>
            <w:noWrap/>
            <w:vAlign w:val="center"/>
            <w:hideMark/>
          </w:tcPr>
          <w:p w14:paraId="0B971D72"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1212" w:type="dxa"/>
            <w:gridSpan w:val="2"/>
            <w:tcBorders>
              <w:top w:val="nil"/>
              <w:left w:val="nil"/>
              <w:bottom w:val="single" w:sz="4" w:space="0" w:color="auto"/>
              <w:right w:val="single" w:sz="4" w:space="0" w:color="auto"/>
            </w:tcBorders>
            <w:shd w:val="clear" w:color="auto" w:fill="auto"/>
            <w:noWrap/>
            <w:vAlign w:val="center"/>
            <w:hideMark/>
          </w:tcPr>
          <w:p w14:paraId="3F516034" w14:textId="77777777" w:rsidR="004E322F" w:rsidRPr="00D31AF0" w:rsidRDefault="004E322F" w:rsidP="006C6A09">
            <w:pPr>
              <w:ind w:right="-57"/>
              <w:jc w:val="center"/>
              <w:rPr>
                <w:rFonts w:eastAsia="Times New Roman"/>
                <w:i/>
                <w:iCs/>
                <w:szCs w:val="22"/>
              </w:rPr>
            </w:pPr>
            <w:r w:rsidRPr="00D31AF0">
              <w:rPr>
                <w:rFonts w:eastAsia="Times New Roman"/>
                <w:i/>
                <w:iCs/>
                <w:szCs w:val="22"/>
              </w:rPr>
              <w:t> </w:t>
            </w:r>
          </w:p>
        </w:tc>
        <w:tc>
          <w:tcPr>
            <w:tcW w:w="1056" w:type="dxa"/>
            <w:gridSpan w:val="2"/>
            <w:tcBorders>
              <w:top w:val="nil"/>
              <w:left w:val="nil"/>
              <w:bottom w:val="single" w:sz="4" w:space="0" w:color="auto"/>
              <w:right w:val="single" w:sz="4" w:space="0" w:color="auto"/>
            </w:tcBorders>
            <w:shd w:val="clear" w:color="auto" w:fill="auto"/>
            <w:vAlign w:val="center"/>
            <w:hideMark/>
          </w:tcPr>
          <w:p w14:paraId="2FE470CD" w14:textId="77777777" w:rsidR="004E322F" w:rsidRPr="00D31AF0" w:rsidRDefault="004E322F" w:rsidP="006C6A09">
            <w:pPr>
              <w:ind w:right="-57"/>
              <w:jc w:val="center"/>
              <w:rPr>
                <w:rFonts w:eastAsia="Times New Roman"/>
                <w:i/>
                <w:iCs/>
                <w:szCs w:val="22"/>
              </w:rPr>
            </w:pPr>
            <w:r w:rsidRPr="00D31AF0">
              <w:rPr>
                <w:rFonts w:eastAsia="Times New Roman"/>
                <w:i/>
                <w:iCs/>
                <w:szCs w:val="22"/>
              </w:rPr>
              <w:t> </w:t>
            </w:r>
          </w:p>
        </w:tc>
      </w:tr>
      <w:tr w:rsidR="004E322F" w:rsidRPr="00D31AF0" w14:paraId="2F55111B" w14:textId="77777777" w:rsidTr="00EC6159">
        <w:trPr>
          <w:trHeight w:val="345"/>
        </w:trPr>
        <w:tc>
          <w:tcPr>
            <w:tcW w:w="533" w:type="dxa"/>
            <w:gridSpan w:val="2"/>
            <w:tcBorders>
              <w:top w:val="nil"/>
              <w:left w:val="single" w:sz="4" w:space="0" w:color="auto"/>
              <w:bottom w:val="single" w:sz="4" w:space="0" w:color="auto"/>
              <w:right w:val="nil"/>
            </w:tcBorders>
            <w:shd w:val="clear" w:color="auto" w:fill="auto"/>
            <w:noWrap/>
            <w:vAlign w:val="bottom"/>
            <w:hideMark/>
          </w:tcPr>
          <w:p w14:paraId="3F99CBC8" w14:textId="77777777" w:rsidR="004E322F" w:rsidRPr="00D31AF0" w:rsidRDefault="004E322F" w:rsidP="00314345">
            <w:pPr>
              <w:jc w:val="center"/>
              <w:rPr>
                <w:rFonts w:eastAsia="Times New Roman"/>
              </w:rPr>
            </w:pPr>
            <w:r w:rsidRPr="00D31AF0">
              <w:rPr>
                <w:rFonts w:eastAsia="Times New Roman"/>
              </w:rPr>
              <w:t> </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2B9552" w14:textId="77777777" w:rsidR="004E322F" w:rsidRPr="00D31AF0" w:rsidRDefault="004E322F" w:rsidP="00314345">
            <w:pPr>
              <w:rPr>
                <w:rFonts w:eastAsia="Times New Roman"/>
                <w:i/>
                <w:iCs/>
              </w:rPr>
            </w:pPr>
            <w:r w:rsidRPr="00D31AF0">
              <w:rPr>
                <w:rFonts w:eastAsia="Times New Roman"/>
                <w:i/>
                <w:iCs/>
              </w:rPr>
              <w:t>Tiền tàu, xe vận chuyển</w:t>
            </w:r>
          </w:p>
        </w:tc>
        <w:tc>
          <w:tcPr>
            <w:tcW w:w="1811" w:type="dxa"/>
            <w:tcBorders>
              <w:top w:val="nil"/>
              <w:left w:val="nil"/>
              <w:bottom w:val="single" w:sz="4" w:space="0" w:color="auto"/>
              <w:right w:val="single" w:sz="4" w:space="0" w:color="auto"/>
            </w:tcBorders>
            <w:shd w:val="clear" w:color="auto" w:fill="auto"/>
            <w:vAlign w:val="center"/>
            <w:hideMark/>
          </w:tcPr>
          <w:p w14:paraId="450C2037"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1056" w:type="dxa"/>
            <w:tcBorders>
              <w:top w:val="nil"/>
              <w:left w:val="nil"/>
              <w:bottom w:val="single" w:sz="4" w:space="0" w:color="auto"/>
              <w:right w:val="single" w:sz="4" w:space="0" w:color="auto"/>
            </w:tcBorders>
            <w:shd w:val="clear" w:color="auto" w:fill="auto"/>
            <w:vAlign w:val="center"/>
            <w:hideMark/>
          </w:tcPr>
          <w:p w14:paraId="7D3CA502"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852" w:type="dxa"/>
            <w:tcBorders>
              <w:top w:val="nil"/>
              <w:left w:val="nil"/>
              <w:bottom w:val="single" w:sz="4" w:space="0" w:color="auto"/>
              <w:right w:val="single" w:sz="4" w:space="0" w:color="auto"/>
            </w:tcBorders>
            <w:shd w:val="clear" w:color="auto" w:fill="auto"/>
            <w:vAlign w:val="center"/>
            <w:hideMark/>
          </w:tcPr>
          <w:p w14:paraId="1A93456D"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897" w:type="dxa"/>
            <w:gridSpan w:val="2"/>
            <w:tcBorders>
              <w:top w:val="nil"/>
              <w:left w:val="nil"/>
              <w:bottom w:val="single" w:sz="4" w:space="0" w:color="auto"/>
              <w:right w:val="single" w:sz="4" w:space="0" w:color="auto"/>
            </w:tcBorders>
            <w:shd w:val="clear" w:color="auto" w:fill="auto"/>
            <w:noWrap/>
            <w:vAlign w:val="center"/>
            <w:hideMark/>
          </w:tcPr>
          <w:p w14:paraId="1EDB1847"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1212" w:type="dxa"/>
            <w:gridSpan w:val="2"/>
            <w:tcBorders>
              <w:top w:val="nil"/>
              <w:left w:val="nil"/>
              <w:bottom w:val="single" w:sz="4" w:space="0" w:color="auto"/>
              <w:right w:val="single" w:sz="4" w:space="0" w:color="auto"/>
            </w:tcBorders>
            <w:shd w:val="clear" w:color="auto" w:fill="auto"/>
            <w:noWrap/>
            <w:vAlign w:val="center"/>
            <w:hideMark/>
          </w:tcPr>
          <w:p w14:paraId="563F1FAD" w14:textId="77777777" w:rsidR="004E322F" w:rsidRPr="00D31AF0" w:rsidRDefault="004E322F" w:rsidP="006C6A09">
            <w:pPr>
              <w:ind w:right="-57"/>
              <w:jc w:val="center"/>
              <w:rPr>
                <w:rFonts w:eastAsia="Times New Roman"/>
                <w:i/>
                <w:iCs/>
                <w:szCs w:val="22"/>
              </w:rPr>
            </w:pPr>
            <w:r w:rsidRPr="00D31AF0">
              <w:rPr>
                <w:rFonts w:eastAsia="Times New Roman"/>
                <w:i/>
                <w:iCs/>
                <w:szCs w:val="22"/>
              </w:rPr>
              <w:t> </w:t>
            </w:r>
          </w:p>
        </w:tc>
        <w:tc>
          <w:tcPr>
            <w:tcW w:w="1056" w:type="dxa"/>
            <w:gridSpan w:val="2"/>
            <w:tcBorders>
              <w:top w:val="nil"/>
              <w:left w:val="nil"/>
              <w:bottom w:val="single" w:sz="4" w:space="0" w:color="auto"/>
              <w:right w:val="single" w:sz="4" w:space="0" w:color="auto"/>
            </w:tcBorders>
            <w:shd w:val="clear" w:color="auto" w:fill="auto"/>
            <w:vAlign w:val="center"/>
            <w:hideMark/>
          </w:tcPr>
          <w:p w14:paraId="4EAF1F6A" w14:textId="77777777" w:rsidR="004E322F" w:rsidRPr="00D31AF0" w:rsidRDefault="004E322F" w:rsidP="006C6A09">
            <w:pPr>
              <w:ind w:right="-57"/>
              <w:jc w:val="center"/>
              <w:rPr>
                <w:rFonts w:eastAsia="Times New Roman"/>
                <w:i/>
                <w:iCs/>
                <w:szCs w:val="22"/>
              </w:rPr>
            </w:pPr>
            <w:r w:rsidRPr="00D31AF0">
              <w:rPr>
                <w:rFonts w:eastAsia="Times New Roman"/>
                <w:i/>
                <w:iCs/>
                <w:szCs w:val="22"/>
              </w:rPr>
              <w:t> </w:t>
            </w:r>
          </w:p>
        </w:tc>
      </w:tr>
      <w:tr w:rsidR="004E322F" w:rsidRPr="00D31AF0" w14:paraId="3774A844" w14:textId="77777777" w:rsidTr="00EC6159">
        <w:trPr>
          <w:trHeight w:val="345"/>
        </w:trPr>
        <w:tc>
          <w:tcPr>
            <w:tcW w:w="533" w:type="dxa"/>
            <w:gridSpan w:val="2"/>
            <w:tcBorders>
              <w:top w:val="nil"/>
              <w:left w:val="single" w:sz="4" w:space="0" w:color="auto"/>
              <w:bottom w:val="single" w:sz="4" w:space="0" w:color="auto"/>
              <w:right w:val="nil"/>
            </w:tcBorders>
            <w:shd w:val="clear" w:color="auto" w:fill="auto"/>
            <w:noWrap/>
            <w:vAlign w:val="bottom"/>
            <w:hideMark/>
          </w:tcPr>
          <w:p w14:paraId="6D7E0C5A" w14:textId="77777777" w:rsidR="004E322F" w:rsidRPr="00D31AF0" w:rsidRDefault="004E322F" w:rsidP="00314345">
            <w:pPr>
              <w:jc w:val="center"/>
              <w:rPr>
                <w:rFonts w:eastAsia="Times New Roman"/>
              </w:rPr>
            </w:pPr>
            <w:r w:rsidRPr="00D31AF0">
              <w:rPr>
                <w:rFonts w:eastAsia="Times New Roman"/>
              </w:rPr>
              <w:t> </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ACC6D8" w14:textId="77777777" w:rsidR="004E322F" w:rsidRPr="00D31AF0" w:rsidRDefault="004E322F" w:rsidP="00314345">
            <w:pPr>
              <w:rPr>
                <w:rFonts w:eastAsia="Times New Roman"/>
                <w:i/>
                <w:iCs/>
              </w:rPr>
            </w:pPr>
            <w:r w:rsidRPr="00D31AF0">
              <w:rPr>
                <w:rFonts w:eastAsia="Times New Roman"/>
                <w:i/>
                <w:iCs/>
              </w:rPr>
              <w:t>Tiền phòng nghỉ</w:t>
            </w:r>
          </w:p>
        </w:tc>
        <w:tc>
          <w:tcPr>
            <w:tcW w:w="1811" w:type="dxa"/>
            <w:tcBorders>
              <w:top w:val="nil"/>
              <w:left w:val="nil"/>
              <w:bottom w:val="single" w:sz="4" w:space="0" w:color="auto"/>
              <w:right w:val="single" w:sz="4" w:space="0" w:color="auto"/>
            </w:tcBorders>
            <w:shd w:val="clear" w:color="auto" w:fill="auto"/>
            <w:vAlign w:val="center"/>
            <w:hideMark/>
          </w:tcPr>
          <w:p w14:paraId="5A55008B"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1056" w:type="dxa"/>
            <w:tcBorders>
              <w:top w:val="nil"/>
              <w:left w:val="nil"/>
              <w:bottom w:val="single" w:sz="4" w:space="0" w:color="auto"/>
              <w:right w:val="single" w:sz="4" w:space="0" w:color="auto"/>
            </w:tcBorders>
            <w:shd w:val="clear" w:color="auto" w:fill="auto"/>
            <w:vAlign w:val="center"/>
            <w:hideMark/>
          </w:tcPr>
          <w:p w14:paraId="0A02B78E"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852" w:type="dxa"/>
            <w:tcBorders>
              <w:top w:val="nil"/>
              <w:left w:val="nil"/>
              <w:bottom w:val="single" w:sz="4" w:space="0" w:color="auto"/>
              <w:right w:val="single" w:sz="4" w:space="0" w:color="auto"/>
            </w:tcBorders>
            <w:shd w:val="clear" w:color="auto" w:fill="auto"/>
            <w:vAlign w:val="center"/>
            <w:hideMark/>
          </w:tcPr>
          <w:p w14:paraId="25487B02"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897" w:type="dxa"/>
            <w:gridSpan w:val="2"/>
            <w:tcBorders>
              <w:top w:val="nil"/>
              <w:left w:val="nil"/>
              <w:bottom w:val="single" w:sz="4" w:space="0" w:color="auto"/>
              <w:right w:val="single" w:sz="4" w:space="0" w:color="auto"/>
            </w:tcBorders>
            <w:shd w:val="clear" w:color="auto" w:fill="auto"/>
            <w:noWrap/>
            <w:vAlign w:val="center"/>
            <w:hideMark/>
          </w:tcPr>
          <w:p w14:paraId="68A3CCF2"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1212" w:type="dxa"/>
            <w:gridSpan w:val="2"/>
            <w:tcBorders>
              <w:top w:val="nil"/>
              <w:left w:val="nil"/>
              <w:bottom w:val="single" w:sz="4" w:space="0" w:color="auto"/>
              <w:right w:val="single" w:sz="4" w:space="0" w:color="auto"/>
            </w:tcBorders>
            <w:shd w:val="clear" w:color="auto" w:fill="auto"/>
            <w:noWrap/>
            <w:vAlign w:val="center"/>
            <w:hideMark/>
          </w:tcPr>
          <w:p w14:paraId="6EFA5C38" w14:textId="77777777" w:rsidR="004E322F" w:rsidRPr="00D31AF0" w:rsidRDefault="004E322F" w:rsidP="006C6A09">
            <w:pPr>
              <w:ind w:right="-57"/>
              <w:jc w:val="center"/>
              <w:rPr>
                <w:rFonts w:eastAsia="Times New Roman"/>
                <w:i/>
                <w:iCs/>
                <w:szCs w:val="22"/>
              </w:rPr>
            </w:pPr>
            <w:r w:rsidRPr="00D31AF0">
              <w:rPr>
                <w:rFonts w:eastAsia="Times New Roman"/>
                <w:i/>
                <w:iCs/>
                <w:szCs w:val="22"/>
              </w:rPr>
              <w:t> </w:t>
            </w:r>
          </w:p>
        </w:tc>
        <w:tc>
          <w:tcPr>
            <w:tcW w:w="1056" w:type="dxa"/>
            <w:gridSpan w:val="2"/>
            <w:tcBorders>
              <w:top w:val="nil"/>
              <w:left w:val="nil"/>
              <w:bottom w:val="single" w:sz="4" w:space="0" w:color="auto"/>
              <w:right w:val="single" w:sz="4" w:space="0" w:color="auto"/>
            </w:tcBorders>
            <w:shd w:val="clear" w:color="auto" w:fill="auto"/>
            <w:vAlign w:val="center"/>
            <w:hideMark/>
          </w:tcPr>
          <w:p w14:paraId="15B0B74C" w14:textId="77777777" w:rsidR="004E322F" w:rsidRPr="00D31AF0" w:rsidRDefault="004E322F" w:rsidP="006C6A09">
            <w:pPr>
              <w:ind w:right="-57"/>
              <w:jc w:val="center"/>
              <w:rPr>
                <w:rFonts w:eastAsia="Times New Roman"/>
                <w:i/>
                <w:iCs/>
                <w:szCs w:val="22"/>
              </w:rPr>
            </w:pPr>
            <w:r w:rsidRPr="00D31AF0">
              <w:rPr>
                <w:rFonts w:eastAsia="Times New Roman"/>
                <w:i/>
                <w:iCs/>
                <w:szCs w:val="22"/>
              </w:rPr>
              <w:t> </w:t>
            </w:r>
          </w:p>
        </w:tc>
      </w:tr>
      <w:tr w:rsidR="004E322F" w:rsidRPr="00D31AF0" w14:paraId="2C5D2624" w14:textId="77777777" w:rsidTr="00EC6159">
        <w:trPr>
          <w:trHeight w:val="345"/>
        </w:trPr>
        <w:tc>
          <w:tcPr>
            <w:tcW w:w="533" w:type="dxa"/>
            <w:gridSpan w:val="2"/>
            <w:tcBorders>
              <w:top w:val="nil"/>
              <w:left w:val="single" w:sz="4" w:space="0" w:color="auto"/>
              <w:bottom w:val="single" w:sz="4" w:space="0" w:color="auto"/>
              <w:right w:val="nil"/>
            </w:tcBorders>
            <w:shd w:val="clear" w:color="auto" w:fill="auto"/>
            <w:noWrap/>
            <w:vAlign w:val="center"/>
            <w:hideMark/>
          </w:tcPr>
          <w:p w14:paraId="11680163" w14:textId="77777777" w:rsidR="004E322F" w:rsidRPr="00D31AF0" w:rsidRDefault="004E322F" w:rsidP="00314345">
            <w:pPr>
              <w:jc w:val="center"/>
              <w:rPr>
                <w:rFonts w:eastAsia="Times New Roman"/>
                <w:szCs w:val="22"/>
              </w:rPr>
            </w:pPr>
            <w:r w:rsidRPr="00D31AF0">
              <w:rPr>
                <w:rFonts w:eastAsia="Times New Roman"/>
                <w:szCs w:val="22"/>
              </w:rPr>
              <w:t> </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09EDC8" w14:textId="77777777" w:rsidR="004E322F" w:rsidRPr="00D31AF0" w:rsidRDefault="004E322F" w:rsidP="00314345">
            <w:pPr>
              <w:rPr>
                <w:rFonts w:eastAsia="Times New Roman"/>
                <w:i/>
                <w:iCs/>
              </w:rPr>
            </w:pPr>
            <w:r w:rsidRPr="00D31AF0">
              <w:rPr>
                <w:rFonts w:eastAsia="Times New Roman"/>
                <w:i/>
                <w:iCs/>
              </w:rPr>
              <w:t>Phụ cấp lưu trú</w:t>
            </w:r>
          </w:p>
        </w:tc>
        <w:tc>
          <w:tcPr>
            <w:tcW w:w="1811" w:type="dxa"/>
            <w:tcBorders>
              <w:top w:val="nil"/>
              <w:left w:val="nil"/>
              <w:bottom w:val="single" w:sz="4" w:space="0" w:color="auto"/>
              <w:right w:val="single" w:sz="4" w:space="0" w:color="auto"/>
            </w:tcBorders>
            <w:shd w:val="clear" w:color="auto" w:fill="auto"/>
            <w:vAlign w:val="center"/>
            <w:hideMark/>
          </w:tcPr>
          <w:p w14:paraId="3DF4020D"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1056" w:type="dxa"/>
            <w:tcBorders>
              <w:top w:val="nil"/>
              <w:left w:val="nil"/>
              <w:bottom w:val="single" w:sz="4" w:space="0" w:color="auto"/>
              <w:right w:val="single" w:sz="4" w:space="0" w:color="auto"/>
            </w:tcBorders>
            <w:shd w:val="clear" w:color="auto" w:fill="auto"/>
            <w:vAlign w:val="center"/>
            <w:hideMark/>
          </w:tcPr>
          <w:p w14:paraId="54FF71E1"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852" w:type="dxa"/>
            <w:tcBorders>
              <w:top w:val="nil"/>
              <w:left w:val="nil"/>
              <w:bottom w:val="single" w:sz="4" w:space="0" w:color="auto"/>
              <w:right w:val="single" w:sz="4" w:space="0" w:color="auto"/>
            </w:tcBorders>
            <w:shd w:val="clear" w:color="auto" w:fill="auto"/>
            <w:vAlign w:val="center"/>
            <w:hideMark/>
          </w:tcPr>
          <w:p w14:paraId="66C0B7AD"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897" w:type="dxa"/>
            <w:gridSpan w:val="2"/>
            <w:tcBorders>
              <w:top w:val="nil"/>
              <w:left w:val="nil"/>
              <w:bottom w:val="single" w:sz="4" w:space="0" w:color="auto"/>
              <w:right w:val="single" w:sz="4" w:space="0" w:color="auto"/>
            </w:tcBorders>
            <w:shd w:val="clear" w:color="auto" w:fill="auto"/>
            <w:noWrap/>
            <w:vAlign w:val="center"/>
            <w:hideMark/>
          </w:tcPr>
          <w:p w14:paraId="0A535A1E" w14:textId="77777777" w:rsidR="004E322F" w:rsidRPr="00D31AF0" w:rsidRDefault="004E322F" w:rsidP="006C6A09">
            <w:pPr>
              <w:ind w:right="-57"/>
              <w:jc w:val="center"/>
              <w:rPr>
                <w:rFonts w:eastAsia="Times New Roman"/>
                <w:szCs w:val="22"/>
              </w:rPr>
            </w:pPr>
            <w:r w:rsidRPr="00D31AF0">
              <w:rPr>
                <w:rFonts w:eastAsia="Times New Roman"/>
                <w:szCs w:val="22"/>
              </w:rPr>
              <w:t> </w:t>
            </w:r>
          </w:p>
        </w:tc>
        <w:tc>
          <w:tcPr>
            <w:tcW w:w="1212" w:type="dxa"/>
            <w:gridSpan w:val="2"/>
            <w:tcBorders>
              <w:top w:val="nil"/>
              <w:left w:val="nil"/>
              <w:bottom w:val="single" w:sz="4" w:space="0" w:color="auto"/>
              <w:right w:val="single" w:sz="4" w:space="0" w:color="auto"/>
            </w:tcBorders>
            <w:shd w:val="clear" w:color="auto" w:fill="auto"/>
            <w:noWrap/>
            <w:vAlign w:val="center"/>
            <w:hideMark/>
          </w:tcPr>
          <w:p w14:paraId="3AB4E473" w14:textId="77777777" w:rsidR="004E322F" w:rsidRPr="00D31AF0" w:rsidRDefault="004E322F" w:rsidP="006C6A09">
            <w:pPr>
              <w:ind w:right="-57"/>
              <w:jc w:val="center"/>
              <w:rPr>
                <w:rFonts w:eastAsia="Times New Roman"/>
                <w:i/>
                <w:iCs/>
                <w:szCs w:val="22"/>
              </w:rPr>
            </w:pPr>
            <w:r w:rsidRPr="00D31AF0">
              <w:rPr>
                <w:rFonts w:eastAsia="Times New Roman"/>
                <w:i/>
                <w:iCs/>
                <w:szCs w:val="22"/>
              </w:rPr>
              <w:t> </w:t>
            </w:r>
          </w:p>
        </w:tc>
        <w:tc>
          <w:tcPr>
            <w:tcW w:w="1056" w:type="dxa"/>
            <w:gridSpan w:val="2"/>
            <w:tcBorders>
              <w:top w:val="nil"/>
              <w:left w:val="nil"/>
              <w:bottom w:val="single" w:sz="4" w:space="0" w:color="auto"/>
              <w:right w:val="single" w:sz="4" w:space="0" w:color="auto"/>
            </w:tcBorders>
            <w:shd w:val="clear" w:color="auto" w:fill="auto"/>
            <w:vAlign w:val="center"/>
            <w:hideMark/>
          </w:tcPr>
          <w:p w14:paraId="48ACE86B" w14:textId="77777777" w:rsidR="004E322F" w:rsidRPr="00D31AF0" w:rsidRDefault="004E322F" w:rsidP="006C6A09">
            <w:pPr>
              <w:ind w:right="-57"/>
              <w:jc w:val="center"/>
              <w:rPr>
                <w:rFonts w:eastAsia="Times New Roman"/>
                <w:i/>
                <w:iCs/>
                <w:szCs w:val="22"/>
              </w:rPr>
            </w:pPr>
            <w:r w:rsidRPr="00D31AF0">
              <w:rPr>
                <w:rFonts w:eastAsia="Times New Roman"/>
                <w:i/>
                <w:iCs/>
                <w:szCs w:val="22"/>
              </w:rPr>
              <w:t> </w:t>
            </w:r>
          </w:p>
        </w:tc>
      </w:tr>
      <w:tr w:rsidR="004E322F" w:rsidRPr="00D31AF0" w14:paraId="4D9D31B7" w14:textId="77777777" w:rsidTr="00EC6159">
        <w:trPr>
          <w:trHeight w:val="345"/>
        </w:trPr>
        <w:tc>
          <w:tcPr>
            <w:tcW w:w="533" w:type="dxa"/>
            <w:gridSpan w:val="2"/>
            <w:tcBorders>
              <w:top w:val="nil"/>
              <w:left w:val="single" w:sz="4" w:space="0" w:color="auto"/>
              <w:bottom w:val="single" w:sz="4" w:space="0" w:color="auto"/>
              <w:right w:val="nil"/>
            </w:tcBorders>
            <w:shd w:val="clear" w:color="auto" w:fill="auto"/>
            <w:noWrap/>
            <w:vAlign w:val="bottom"/>
            <w:hideMark/>
          </w:tcPr>
          <w:p w14:paraId="0C8D01AE" w14:textId="77777777" w:rsidR="004E322F" w:rsidRPr="00D31AF0" w:rsidRDefault="004E322F" w:rsidP="00314345">
            <w:pPr>
              <w:jc w:val="center"/>
              <w:rPr>
                <w:rFonts w:eastAsia="Times New Roman"/>
              </w:rPr>
            </w:pPr>
            <w:r w:rsidRPr="00D31AF0">
              <w:rPr>
                <w:rFonts w:eastAsia="Times New Roman"/>
              </w:rPr>
              <w:t>2</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863872" w14:textId="77777777" w:rsidR="004E322F" w:rsidRPr="006C6A09" w:rsidRDefault="004E322F" w:rsidP="00314345">
            <w:pPr>
              <w:rPr>
                <w:rFonts w:eastAsia="Times New Roman"/>
                <w:b/>
              </w:rPr>
            </w:pPr>
            <w:r w:rsidRPr="006C6A09">
              <w:rPr>
                <w:rFonts w:eastAsia="Times New Roman"/>
                <w:b/>
              </w:rPr>
              <w:t>Hội nghị, hội thảo khoa học</w:t>
            </w:r>
          </w:p>
        </w:tc>
        <w:tc>
          <w:tcPr>
            <w:tcW w:w="1811" w:type="dxa"/>
            <w:tcBorders>
              <w:top w:val="nil"/>
              <w:left w:val="nil"/>
              <w:bottom w:val="single" w:sz="4" w:space="0" w:color="auto"/>
              <w:right w:val="single" w:sz="4" w:space="0" w:color="auto"/>
            </w:tcBorders>
            <w:shd w:val="clear" w:color="auto" w:fill="auto"/>
            <w:vAlign w:val="center"/>
            <w:hideMark/>
          </w:tcPr>
          <w:p w14:paraId="703024C9" w14:textId="77777777" w:rsidR="004E322F" w:rsidRPr="00D31AF0" w:rsidRDefault="004E322F" w:rsidP="006C6A09">
            <w:pPr>
              <w:ind w:right="-57"/>
              <w:jc w:val="both"/>
              <w:rPr>
                <w:rFonts w:eastAsia="Times New Roman"/>
                <w:color w:val="000000"/>
              </w:rPr>
            </w:pPr>
            <w:r w:rsidRPr="00D31AF0">
              <w:rPr>
                <w:rFonts w:eastAsia="Times New Roman"/>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14:paraId="020015C7" w14:textId="77777777" w:rsidR="004E322F" w:rsidRPr="00D31AF0" w:rsidRDefault="004E322F" w:rsidP="006C6A09">
            <w:pPr>
              <w:ind w:right="-57"/>
              <w:rPr>
                <w:rFonts w:eastAsia="Times New Roman"/>
              </w:rPr>
            </w:pPr>
            <w:r w:rsidRPr="00D31AF0">
              <w:rPr>
                <w:rFonts w:eastAsia="Times New Roman"/>
              </w:rPr>
              <w:t xml:space="preserve"> </w:t>
            </w:r>
          </w:p>
        </w:tc>
        <w:tc>
          <w:tcPr>
            <w:tcW w:w="852" w:type="dxa"/>
            <w:tcBorders>
              <w:top w:val="nil"/>
              <w:left w:val="nil"/>
              <w:bottom w:val="single" w:sz="4" w:space="0" w:color="auto"/>
              <w:right w:val="single" w:sz="4" w:space="0" w:color="auto"/>
            </w:tcBorders>
            <w:shd w:val="clear" w:color="auto" w:fill="auto"/>
            <w:noWrap/>
            <w:hideMark/>
          </w:tcPr>
          <w:p w14:paraId="5850365A" w14:textId="77777777" w:rsidR="004E322F" w:rsidRPr="00D31AF0" w:rsidRDefault="004E322F" w:rsidP="006C6A09">
            <w:pPr>
              <w:ind w:right="-57"/>
              <w:rPr>
                <w:rFonts w:eastAsia="Times New Roman"/>
              </w:rPr>
            </w:pPr>
            <w:r w:rsidRPr="00D31AF0">
              <w:rPr>
                <w:rFonts w:eastAsia="Times New Roman"/>
              </w:rPr>
              <w:t> </w:t>
            </w:r>
          </w:p>
        </w:tc>
        <w:tc>
          <w:tcPr>
            <w:tcW w:w="897" w:type="dxa"/>
            <w:gridSpan w:val="2"/>
            <w:tcBorders>
              <w:top w:val="nil"/>
              <w:left w:val="nil"/>
              <w:bottom w:val="single" w:sz="4" w:space="0" w:color="auto"/>
              <w:right w:val="single" w:sz="4" w:space="0" w:color="auto"/>
            </w:tcBorders>
            <w:shd w:val="clear" w:color="auto" w:fill="auto"/>
            <w:noWrap/>
            <w:vAlign w:val="bottom"/>
            <w:hideMark/>
          </w:tcPr>
          <w:p w14:paraId="18420A58" w14:textId="77777777" w:rsidR="004E322F" w:rsidRPr="00D31AF0" w:rsidRDefault="004E322F" w:rsidP="006C6A09">
            <w:pPr>
              <w:ind w:right="-57"/>
              <w:rPr>
                <w:rFonts w:eastAsia="Times New Roman"/>
              </w:rPr>
            </w:pPr>
            <w:r w:rsidRPr="00D31AF0">
              <w:rPr>
                <w:rFonts w:eastAsia="Times New Roman"/>
              </w:rPr>
              <w:t xml:space="preserve"> </w:t>
            </w:r>
          </w:p>
        </w:tc>
        <w:tc>
          <w:tcPr>
            <w:tcW w:w="1212" w:type="dxa"/>
            <w:gridSpan w:val="2"/>
            <w:tcBorders>
              <w:top w:val="nil"/>
              <w:left w:val="nil"/>
              <w:bottom w:val="single" w:sz="4" w:space="0" w:color="auto"/>
              <w:right w:val="single" w:sz="4" w:space="0" w:color="auto"/>
            </w:tcBorders>
            <w:shd w:val="clear" w:color="auto" w:fill="auto"/>
            <w:noWrap/>
            <w:vAlign w:val="bottom"/>
            <w:hideMark/>
          </w:tcPr>
          <w:p w14:paraId="38938ED0" w14:textId="77777777" w:rsidR="004E322F" w:rsidRPr="00D31AF0" w:rsidRDefault="004E322F" w:rsidP="006C6A09">
            <w:pPr>
              <w:ind w:right="-57"/>
              <w:rPr>
                <w:rFonts w:eastAsia="Times New Roman"/>
              </w:rPr>
            </w:pPr>
            <w:r w:rsidRPr="00D31AF0">
              <w:rPr>
                <w:rFonts w:eastAsia="Times New Roman"/>
              </w:rPr>
              <w:t> </w:t>
            </w:r>
          </w:p>
        </w:tc>
        <w:tc>
          <w:tcPr>
            <w:tcW w:w="1056" w:type="dxa"/>
            <w:gridSpan w:val="2"/>
            <w:tcBorders>
              <w:top w:val="nil"/>
              <w:left w:val="nil"/>
              <w:bottom w:val="single" w:sz="4" w:space="0" w:color="auto"/>
              <w:right w:val="single" w:sz="4" w:space="0" w:color="auto"/>
            </w:tcBorders>
            <w:shd w:val="clear" w:color="auto" w:fill="auto"/>
            <w:noWrap/>
            <w:vAlign w:val="bottom"/>
            <w:hideMark/>
          </w:tcPr>
          <w:p w14:paraId="0FDA87EC" w14:textId="77777777" w:rsidR="004E322F" w:rsidRPr="00D31AF0" w:rsidRDefault="004E322F" w:rsidP="006C6A09">
            <w:pPr>
              <w:ind w:right="-57"/>
              <w:rPr>
                <w:rFonts w:eastAsia="Times New Roman"/>
              </w:rPr>
            </w:pPr>
            <w:r w:rsidRPr="00D31AF0">
              <w:rPr>
                <w:rFonts w:eastAsia="Times New Roman"/>
              </w:rPr>
              <w:t> </w:t>
            </w:r>
          </w:p>
        </w:tc>
      </w:tr>
      <w:tr w:rsidR="004E322F" w:rsidRPr="00D31AF0" w14:paraId="3D37C165" w14:textId="77777777" w:rsidTr="00EC6159">
        <w:trPr>
          <w:trHeight w:val="345"/>
        </w:trPr>
        <w:tc>
          <w:tcPr>
            <w:tcW w:w="533" w:type="dxa"/>
            <w:gridSpan w:val="2"/>
            <w:tcBorders>
              <w:top w:val="nil"/>
              <w:left w:val="single" w:sz="4" w:space="0" w:color="auto"/>
              <w:bottom w:val="single" w:sz="4" w:space="0" w:color="auto"/>
              <w:right w:val="nil"/>
            </w:tcBorders>
            <w:shd w:val="clear" w:color="auto" w:fill="auto"/>
            <w:noWrap/>
            <w:vAlign w:val="bottom"/>
            <w:hideMark/>
          </w:tcPr>
          <w:p w14:paraId="2289102D" w14:textId="77777777" w:rsidR="004E322F" w:rsidRPr="00D31AF0" w:rsidRDefault="004E322F" w:rsidP="00314345">
            <w:pPr>
              <w:jc w:val="center"/>
              <w:rPr>
                <w:rFonts w:eastAsia="Times New Roman"/>
              </w:rPr>
            </w:pPr>
            <w:r w:rsidRPr="00D31AF0">
              <w:rPr>
                <w:rFonts w:eastAsia="Times New Roman"/>
              </w:rPr>
              <w:t> </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3E47E4" w14:textId="77777777" w:rsidR="004E322F" w:rsidRPr="00D31AF0" w:rsidRDefault="004E322F" w:rsidP="00314345">
            <w:pPr>
              <w:rPr>
                <w:rFonts w:eastAsia="Times New Roman"/>
                <w:i/>
                <w:iCs/>
              </w:rPr>
            </w:pPr>
            <w:r w:rsidRPr="00D31AF0">
              <w:rPr>
                <w:rFonts w:eastAsia="Times New Roman"/>
                <w:i/>
                <w:iCs/>
              </w:rPr>
              <w:t>Người chủ trì</w:t>
            </w:r>
          </w:p>
        </w:tc>
        <w:tc>
          <w:tcPr>
            <w:tcW w:w="1811" w:type="dxa"/>
            <w:tcBorders>
              <w:top w:val="nil"/>
              <w:left w:val="nil"/>
              <w:bottom w:val="single" w:sz="4" w:space="0" w:color="auto"/>
              <w:right w:val="single" w:sz="4" w:space="0" w:color="auto"/>
            </w:tcBorders>
            <w:shd w:val="clear" w:color="auto" w:fill="auto"/>
            <w:vAlign w:val="center"/>
            <w:hideMark/>
          </w:tcPr>
          <w:p w14:paraId="1358E2DA" w14:textId="77777777" w:rsidR="004E322F" w:rsidRPr="00D31AF0" w:rsidRDefault="004E322F" w:rsidP="006C6A09">
            <w:pPr>
              <w:ind w:right="-57"/>
              <w:jc w:val="both"/>
              <w:rPr>
                <w:rFonts w:eastAsia="Times New Roman"/>
                <w:color w:val="000000"/>
              </w:rPr>
            </w:pPr>
            <w:r w:rsidRPr="00D31AF0">
              <w:rPr>
                <w:rFonts w:eastAsia="Times New Roman"/>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14:paraId="540383C2" w14:textId="77777777" w:rsidR="004E322F" w:rsidRPr="00D31AF0" w:rsidRDefault="004E322F" w:rsidP="006C6A09">
            <w:pPr>
              <w:ind w:right="-57"/>
              <w:rPr>
                <w:rFonts w:eastAsia="Times New Roman"/>
              </w:rPr>
            </w:pPr>
            <w:r w:rsidRPr="00D31AF0">
              <w:rPr>
                <w:rFonts w:eastAsia="Times New Roman"/>
              </w:rPr>
              <w:t> </w:t>
            </w:r>
          </w:p>
        </w:tc>
        <w:tc>
          <w:tcPr>
            <w:tcW w:w="852" w:type="dxa"/>
            <w:tcBorders>
              <w:top w:val="nil"/>
              <w:left w:val="nil"/>
              <w:bottom w:val="single" w:sz="4" w:space="0" w:color="auto"/>
              <w:right w:val="single" w:sz="4" w:space="0" w:color="auto"/>
            </w:tcBorders>
            <w:shd w:val="clear" w:color="auto" w:fill="auto"/>
            <w:noWrap/>
            <w:hideMark/>
          </w:tcPr>
          <w:p w14:paraId="25E29D05" w14:textId="77777777" w:rsidR="004E322F" w:rsidRPr="00D31AF0" w:rsidRDefault="004E322F" w:rsidP="006C6A09">
            <w:pPr>
              <w:ind w:right="-57"/>
              <w:rPr>
                <w:rFonts w:eastAsia="Times New Roman"/>
              </w:rPr>
            </w:pPr>
            <w:r w:rsidRPr="00D31AF0">
              <w:rPr>
                <w:rFonts w:eastAsia="Times New Roman"/>
              </w:rPr>
              <w:t> </w:t>
            </w:r>
          </w:p>
        </w:tc>
        <w:tc>
          <w:tcPr>
            <w:tcW w:w="897" w:type="dxa"/>
            <w:gridSpan w:val="2"/>
            <w:tcBorders>
              <w:top w:val="nil"/>
              <w:left w:val="nil"/>
              <w:bottom w:val="single" w:sz="4" w:space="0" w:color="auto"/>
              <w:right w:val="single" w:sz="4" w:space="0" w:color="auto"/>
            </w:tcBorders>
            <w:shd w:val="clear" w:color="auto" w:fill="auto"/>
            <w:noWrap/>
            <w:vAlign w:val="bottom"/>
            <w:hideMark/>
          </w:tcPr>
          <w:p w14:paraId="01AE7FBE" w14:textId="77777777" w:rsidR="004E322F" w:rsidRPr="00D31AF0" w:rsidRDefault="004E322F" w:rsidP="006C6A09">
            <w:pPr>
              <w:ind w:right="-57"/>
              <w:rPr>
                <w:rFonts w:eastAsia="Times New Roman"/>
              </w:rPr>
            </w:pPr>
            <w:r w:rsidRPr="00D31AF0">
              <w:rPr>
                <w:rFonts w:eastAsia="Times New Roman"/>
              </w:rPr>
              <w:t> </w:t>
            </w:r>
          </w:p>
        </w:tc>
        <w:tc>
          <w:tcPr>
            <w:tcW w:w="1212" w:type="dxa"/>
            <w:gridSpan w:val="2"/>
            <w:tcBorders>
              <w:top w:val="nil"/>
              <w:left w:val="nil"/>
              <w:bottom w:val="single" w:sz="4" w:space="0" w:color="auto"/>
              <w:right w:val="single" w:sz="4" w:space="0" w:color="auto"/>
            </w:tcBorders>
            <w:shd w:val="clear" w:color="auto" w:fill="auto"/>
            <w:noWrap/>
            <w:vAlign w:val="bottom"/>
            <w:hideMark/>
          </w:tcPr>
          <w:p w14:paraId="1E6754F9" w14:textId="77777777" w:rsidR="004E322F" w:rsidRPr="00D31AF0" w:rsidRDefault="004E322F" w:rsidP="006C6A09">
            <w:pPr>
              <w:ind w:right="-57"/>
              <w:rPr>
                <w:rFonts w:eastAsia="Times New Roman"/>
              </w:rPr>
            </w:pPr>
            <w:r w:rsidRPr="00D31AF0">
              <w:rPr>
                <w:rFonts w:eastAsia="Times New Roman"/>
              </w:rPr>
              <w:t> </w:t>
            </w:r>
          </w:p>
        </w:tc>
        <w:tc>
          <w:tcPr>
            <w:tcW w:w="1056" w:type="dxa"/>
            <w:gridSpan w:val="2"/>
            <w:tcBorders>
              <w:top w:val="nil"/>
              <w:left w:val="nil"/>
              <w:bottom w:val="single" w:sz="4" w:space="0" w:color="auto"/>
              <w:right w:val="single" w:sz="4" w:space="0" w:color="auto"/>
            </w:tcBorders>
            <w:shd w:val="clear" w:color="auto" w:fill="auto"/>
            <w:noWrap/>
            <w:vAlign w:val="bottom"/>
            <w:hideMark/>
          </w:tcPr>
          <w:p w14:paraId="7D3389BB" w14:textId="77777777" w:rsidR="004E322F" w:rsidRPr="00D31AF0" w:rsidRDefault="004E322F" w:rsidP="006C6A09">
            <w:pPr>
              <w:ind w:right="-57"/>
              <w:rPr>
                <w:rFonts w:eastAsia="Times New Roman"/>
              </w:rPr>
            </w:pPr>
            <w:r w:rsidRPr="00D31AF0">
              <w:rPr>
                <w:rFonts w:eastAsia="Times New Roman"/>
              </w:rPr>
              <w:t> </w:t>
            </w:r>
          </w:p>
        </w:tc>
      </w:tr>
      <w:tr w:rsidR="004E322F" w:rsidRPr="00D31AF0" w14:paraId="06075BC8" w14:textId="77777777" w:rsidTr="00EC6159">
        <w:trPr>
          <w:trHeight w:val="345"/>
        </w:trPr>
        <w:tc>
          <w:tcPr>
            <w:tcW w:w="533" w:type="dxa"/>
            <w:gridSpan w:val="2"/>
            <w:tcBorders>
              <w:top w:val="nil"/>
              <w:left w:val="single" w:sz="4" w:space="0" w:color="auto"/>
              <w:bottom w:val="single" w:sz="4" w:space="0" w:color="auto"/>
              <w:right w:val="nil"/>
            </w:tcBorders>
            <w:shd w:val="clear" w:color="auto" w:fill="auto"/>
            <w:noWrap/>
            <w:vAlign w:val="bottom"/>
            <w:hideMark/>
          </w:tcPr>
          <w:p w14:paraId="1F032047" w14:textId="77777777" w:rsidR="004E322F" w:rsidRPr="00D31AF0" w:rsidRDefault="004E322F" w:rsidP="00314345">
            <w:pPr>
              <w:jc w:val="center"/>
              <w:rPr>
                <w:rFonts w:eastAsia="Times New Roman"/>
              </w:rPr>
            </w:pPr>
            <w:r w:rsidRPr="00D31AF0">
              <w:rPr>
                <w:rFonts w:eastAsia="Times New Roman"/>
              </w:rPr>
              <w:t> </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F9FC70" w14:textId="77777777" w:rsidR="004E322F" w:rsidRPr="00D31AF0" w:rsidRDefault="004E322F" w:rsidP="00314345">
            <w:pPr>
              <w:rPr>
                <w:rFonts w:eastAsia="Times New Roman"/>
                <w:i/>
                <w:iCs/>
              </w:rPr>
            </w:pPr>
            <w:r w:rsidRPr="00D31AF0">
              <w:rPr>
                <w:rFonts w:eastAsia="Times New Roman"/>
                <w:i/>
                <w:iCs/>
              </w:rPr>
              <w:t>Thư ký hội thảo</w:t>
            </w:r>
          </w:p>
        </w:tc>
        <w:tc>
          <w:tcPr>
            <w:tcW w:w="1811" w:type="dxa"/>
            <w:tcBorders>
              <w:top w:val="nil"/>
              <w:left w:val="nil"/>
              <w:bottom w:val="single" w:sz="4" w:space="0" w:color="auto"/>
              <w:right w:val="single" w:sz="4" w:space="0" w:color="auto"/>
            </w:tcBorders>
            <w:shd w:val="clear" w:color="auto" w:fill="auto"/>
            <w:vAlign w:val="center"/>
            <w:hideMark/>
          </w:tcPr>
          <w:p w14:paraId="72563AD0" w14:textId="77777777" w:rsidR="004E322F" w:rsidRPr="00D31AF0" w:rsidRDefault="004E322F" w:rsidP="006C6A09">
            <w:pPr>
              <w:ind w:right="-57"/>
              <w:jc w:val="both"/>
              <w:rPr>
                <w:rFonts w:eastAsia="Times New Roman"/>
                <w:color w:val="000000"/>
              </w:rPr>
            </w:pPr>
            <w:r w:rsidRPr="00D31AF0">
              <w:rPr>
                <w:rFonts w:eastAsia="Times New Roman"/>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14:paraId="711B2D81" w14:textId="77777777" w:rsidR="004E322F" w:rsidRPr="00D31AF0" w:rsidRDefault="004E322F" w:rsidP="006C6A09">
            <w:pPr>
              <w:ind w:right="-57"/>
              <w:rPr>
                <w:rFonts w:eastAsia="Times New Roman"/>
              </w:rPr>
            </w:pPr>
            <w:r w:rsidRPr="00D31AF0">
              <w:rPr>
                <w:rFonts w:eastAsia="Times New Roman"/>
              </w:rPr>
              <w:t> </w:t>
            </w:r>
          </w:p>
        </w:tc>
        <w:tc>
          <w:tcPr>
            <w:tcW w:w="852" w:type="dxa"/>
            <w:tcBorders>
              <w:top w:val="nil"/>
              <w:left w:val="nil"/>
              <w:bottom w:val="single" w:sz="4" w:space="0" w:color="auto"/>
              <w:right w:val="single" w:sz="4" w:space="0" w:color="auto"/>
            </w:tcBorders>
            <w:shd w:val="clear" w:color="auto" w:fill="auto"/>
            <w:noWrap/>
            <w:hideMark/>
          </w:tcPr>
          <w:p w14:paraId="3AAD9617" w14:textId="77777777" w:rsidR="004E322F" w:rsidRPr="00D31AF0" w:rsidRDefault="004E322F" w:rsidP="006C6A09">
            <w:pPr>
              <w:ind w:right="-57"/>
              <w:rPr>
                <w:rFonts w:eastAsia="Times New Roman"/>
              </w:rPr>
            </w:pPr>
            <w:r w:rsidRPr="00D31AF0">
              <w:rPr>
                <w:rFonts w:eastAsia="Times New Roman"/>
              </w:rPr>
              <w:t> </w:t>
            </w:r>
          </w:p>
        </w:tc>
        <w:tc>
          <w:tcPr>
            <w:tcW w:w="897" w:type="dxa"/>
            <w:gridSpan w:val="2"/>
            <w:tcBorders>
              <w:top w:val="nil"/>
              <w:left w:val="nil"/>
              <w:bottom w:val="single" w:sz="4" w:space="0" w:color="auto"/>
              <w:right w:val="single" w:sz="4" w:space="0" w:color="auto"/>
            </w:tcBorders>
            <w:shd w:val="clear" w:color="auto" w:fill="auto"/>
            <w:noWrap/>
            <w:vAlign w:val="bottom"/>
            <w:hideMark/>
          </w:tcPr>
          <w:p w14:paraId="3063BD4F" w14:textId="77777777" w:rsidR="004E322F" w:rsidRPr="00D31AF0" w:rsidRDefault="004E322F" w:rsidP="006C6A09">
            <w:pPr>
              <w:ind w:right="-57"/>
              <w:rPr>
                <w:rFonts w:eastAsia="Times New Roman"/>
              </w:rPr>
            </w:pPr>
            <w:r w:rsidRPr="00D31AF0">
              <w:rPr>
                <w:rFonts w:eastAsia="Times New Roman"/>
              </w:rPr>
              <w:t> </w:t>
            </w:r>
          </w:p>
        </w:tc>
        <w:tc>
          <w:tcPr>
            <w:tcW w:w="1212" w:type="dxa"/>
            <w:gridSpan w:val="2"/>
            <w:tcBorders>
              <w:top w:val="nil"/>
              <w:left w:val="nil"/>
              <w:bottom w:val="single" w:sz="4" w:space="0" w:color="auto"/>
              <w:right w:val="single" w:sz="4" w:space="0" w:color="auto"/>
            </w:tcBorders>
            <w:shd w:val="clear" w:color="auto" w:fill="auto"/>
            <w:noWrap/>
            <w:vAlign w:val="bottom"/>
            <w:hideMark/>
          </w:tcPr>
          <w:p w14:paraId="7D624814" w14:textId="77777777" w:rsidR="004E322F" w:rsidRPr="00D31AF0" w:rsidRDefault="004E322F" w:rsidP="006C6A09">
            <w:pPr>
              <w:ind w:right="-57"/>
              <w:rPr>
                <w:rFonts w:eastAsia="Times New Roman"/>
              </w:rPr>
            </w:pPr>
            <w:r w:rsidRPr="00D31AF0">
              <w:rPr>
                <w:rFonts w:eastAsia="Times New Roman"/>
              </w:rPr>
              <w:t> </w:t>
            </w:r>
          </w:p>
        </w:tc>
        <w:tc>
          <w:tcPr>
            <w:tcW w:w="1056" w:type="dxa"/>
            <w:gridSpan w:val="2"/>
            <w:tcBorders>
              <w:top w:val="nil"/>
              <w:left w:val="nil"/>
              <w:bottom w:val="single" w:sz="4" w:space="0" w:color="auto"/>
              <w:right w:val="single" w:sz="4" w:space="0" w:color="auto"/>
            </w:tcBorders>
            <w:shd w:val="clear" w:color="auto" w:fill="auto"/>
            <w:noWrap/>
            <w:vAlign w:val="bottom"/>
            <w:hideMark/>
          </w:tcPr>
          <w:p w14:paraId="3E7412F0" w14:textId="77777777" w:rsidR="004E322F" w:rsidRPr="00D31AF0" w:rsidRDefault="004E322F" w:rsidP="006C6A09">
            <w:pPr>
              <w:ind w:right="-57"/>
              <w:rPr>
                <w:rFonts w:eastAsia="Times New Roman"/>
              </w:rPr>
            </w:pPr>
            <w:r w:rsidRPr="00D31AF0">
              <w:rPr>
                <w:rFonts w:eastAsia="Times New Roman"/>
              </w:rPr>
              <w:t> </w:t>
            </w:r>
          </w:p>
        </w:tc>
      </w:tr>
      <w:tr w:rsidR="004E322F" w:rsidRPr="00D31AF0" w14:paraId="21E4EBDA" w14:textId="77777777" w:rsidTr="00EC6159">
        <w:trPr>
          <w:trHeight w:val="345"/>
        </w:trPr>
        <w:tc>
          <w:tcPr>
            <w:tcW w:w="533" w:type="dxa"/>
            <w:gridSpan w:val="2"/>
            <w:tcBorders>
              <w:top w:val="nil"/>
              <w:left w:val="single" w:sz="4" w:space="0" w:color="auto"/>
              <w:bottom w:val="single" w:sz="4" w:space="0" w:color="auto"/>
              <w:right w:val="nil"/>
            </w:tcBorders>
            <w:shd w:val="clear" w:color="auto" w:fill="auto"/>
            <w:noWrap/>
            <w:vAlign w:val="bottom"/>
            <w:hideMark/>
          </w:tcPr>
          <w:p w14:paraId="6358ABEB" w14:textId="77777777" w:rsidR="004E322F" w:rsidRPr="00D31AF0" w:rsidRDefault="004E322F" w:rsidP="00314345">
            <w:pPr>
              <w:jc w:val="center"/>
              <w:rPr>
                <w:rFonts w:eastAsia="Times New Roman"/>
              </w:rPr>
            </w:pPr>
            <w:r w:rsidRPr="00D31AF0">
              <w:rPr>
                <w:rFonts w:eastAsia="Times New Roman"/>
              </w:rPr>
              <w:t> </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C85346" w14:textId="77777777" w:rsidR="004E322F" w:rsidRPr="00D31AF0" w:rsidRDefault="004E322F" w:rsidP="00314345">
            <w:pPr>
              <w:rPr>
                <w:rFonts w:eastAsia="Times New Roman"/>
                <w:i/>
                <w:iCs/>
              </w:rPr>
            </w:pPr>
            <w:r w:rsidRPr="00D31AF0">
              <w:rPr>
                <w:rFonts w:eastAsia="Times New Roman"/>
                <w:i/>
                <w:iCs/>
              </w:rPr>
              <w:t>Báo cáo khoa học</w:t>
            </w:r>
          </w:p>
        </w:tc>
        <w:tc>
          <w:tcPr>
            <w:tcW w:w="1811" w:type="dxa"/>
            <w:tcBorders>
              <w:top w:val="nil"/>
              <w:left w:val="nil"/>
              <w:bottom w:val="single" w:sz="4" w:space="0" w:color="auto"/>
              <w:right w:val="single" w:sz="4" w:space="0" w:color="auto"/>
            </w:tcBorders>
            <w:shd w:val="clear" w:color="auto" w:fill="auto"/>
            <w:vAlign w:val="center"/>
            <w:hideMark/>
          </w:tcPr>
          <w:p w14:paraId="2F2F9CC4" w14:textId="77777777" w:rsidR="004E322F" w:rsidRPr="00D31AF0" w:rsidRDefault="004E322F" w:rsidP="006C6A09">
            <w:pPr>
              <w:ind w:right="-57"/>
              <w:jc w:val="both"/>
              <w:rPr>
                <w:rFonts w:eastAsia="Times New Roman"/>
                <w:color w:val="000000"/>
              </w:rPr>
            </w:pPr>
            <w:r w:rsidRPr="00D31AF0">
              <w:rPr>
                <w:rFonts w:eastAsia="Times New Roman"/>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14:paraId="509DDA1A" w14:textId="77777777" w:rsidR="004E322F" w:rsidRPr="00D31AF0" w:rsidRDefault="004E322F" w:rsidP="006C6A09">
            <w:pPr>
              <w:ind w:right="-57"/>
              <w:rPr>
                <w:rFonts w:eastAsia="Times New Roman"/>
              </w:rPr>
            </w:pPr>
            <w:r w:rsidRPr="00D31AF0">
              <w:rPr>
                <w:rFonts w:eastAsia="Times New Roman"/>
              </w:rPr>
              <w:t> </w:t>
            </w:r>
          </w:p>
        </w:tc>
        <w:tc>
          <w:tcPr>
            <w:tcW w:w="852" w:type="dxa"/>
            <w:tcBorders>
              <w:top w:val="nil"/>
              <w:left w:val="nil"/>
              <w:bottom w:val="single" w:sz="4" w:space="0" w:color="auto"/>
              <w:right w:val="single" w:sz="4" w:space="0" w:color="auto"/>
            </w:tcBorders>
            <w:shd w:val="clear" w:color="auto" w:fill="auto"/>
            <w:noWrap/>
            <w:hideMark/>
          </w:tcPr>
          <w:p w14:paraId="52C4FB8C" w14:textId="77777777" w:rsidR="004E322F" w:rsidRPr="00D31AF0" w:rsidRDefault="004E322F" w:rsidP="006C6A09">
            <w:pPr>
              <w:ind w:right="-57"/>
              <w:rPr>
                <w:rFonts w:eastAsia="Times New Roman"/>
              </w:rPr>
            </w:pPr>
            <w:r w:rsidRPr="00D31AF0">
              <w:rPr>
                <w:rFonts w:eastAsia="Times New Roman"/>
              </w:rPr>
              <w:t> </w:t>
            </w:r>
          </w:p>
        </w:tc>
        <w:tc>
          <w:tcPr>
            <w:tcW w:w="897" w:type="dxa"/>
            <w:gridSpan w:val="2"/>
            <w:tcBorders>
              <w:top w:val="nil"/>
              <w:left w:val="nil"/>
              <w:bottom w:val="single" w:sz="4" w:space="0" w:color="auto"/>
              <w:right w:val="single" w:sz="4" w:space="0" w:color="auto"/>
            </w:tcBorders>
            <w:shd w:val="clear" w:color="auto" w:fill="auto"/>
            <w:noWrap/>
            <w:vAlign w:val="bottom"/>
            <w:hideMark/>
          </w:tcPr>
          <w:p w14:paraId="69F31D79" w14:textId="77777777" w:rsidR="004E322F" w:rsidRPr="00D31AF0" w:rsidRDefault="004E322F" w:rsidP="006C6A09">
            <w:pPr>
              <w:ind w:right="-57"/>
              <w:rPr>
                <w:rFonts w:eastAsia="Times New Roman"/>
              </w:rPr>
            </w:pPr>
            <w:r w:rsidRPr="00D31AF0">
              <w:rPr>
                <w:rFonts w:eastAsia="Times New Roman"/>
              </w:rPr>
              <w:t> </w:t>
            </w:r>
          </w:p>
        </w:tc>
        <w:tc>
          <w:tcPr>
            <w:tcW w:w="1212" w:type="dxa"/>
            <w:gridSpan w:val="2"/>
            <w:tcBorders>
              <w:top w:val="nil"/>
              <w:left w:val="nil"/>
              <w:bottom w:val="single" w:sz="4" w:space="0" w:color="auto"/>
              <w:right w:val="single" w:sz="4" w:space="0" w:color="auto"/>
            </w:tcBorders>
            <w:shd w:val="clear" w:color="auto" w:fill="auto"/>
            <w:noWrap/>
            <w:vAlign w:val="bottom"/>
            <w:hideMark/>
          </w:tcPr>
          <w:p w14:paraId="2EBE8F36" w14:textId="77777777" w:rsidR="004E322F" w:rsidRPr="00D31AF0" w:rsidRDefault="004E322F" w:rsidP="006C6A09">
            <w:pPr>
              <w:ind w:right="-57"/>
              <w:rPr>
                <w:rFonts w:eastAsia="Times New Roman"/>
              </w:rPr>
            </w:pPr>
            <w:r w:rsidRPr="00D31AF0">
              <w:rPr>
                <w:rFonts w:eastAsia="Times New Roman"/>
              </w:rPr>
              <w:t> </w:t>
            </w:r>
          </w:p>
        </w:tc>
        <w:tc>
          <w:tcPr>
            <w:tcW w:w="1056" w:type="dxa"/>
            <w:gridSpan w:val="2"/>
            <w:tcBorders>
              <w:top w:val="nil"/>
              <w:left w:val="nil"/>
              <w:bottom w:val="single" w:sz="4" w:space="0" w:color="auto"/>
              <w:right w:val="single" w:sz="4" w:space="0" w:color="auto"/>
            </w:tcBorders>
            <w:shd w:val="clear" w:color="auto" w:fill="auto"/>
            <w:noWrap/>
            <w:vAlign w:val="bottom"/>
            <w:hideMark/>
          </w:tcPr>
          <w:p w14:paraId="5F88E5CE" w14:textId="77777777" w:rsidR="004E322F" w:rsidRPr="00D31AF0" w:rsidRDefault="004E322F" w:rsidP="006C6A09">
            <w:pPr>
              <w:ind w:right="-57"/>
              <w:rPr>
                <w:rFonts w:eastAsia="Times New Roman"/>
              </w:rPr>
            </w:pPr>
            <w:r w:rsidRPr="00D31AF0">
              <w:rPr>
                <w:rFonts w:eastAsia="Times New Roman"/>
              </w:rPr>
              <w:t> </w:t>
            </w:r>
          </w:p>
        </w:tc>
      </w:tr>
      <w:tr w:rsidR="004E322F" w:rsidRPr="00D31AF0" w14:paraId="06B84FF0" w14:textId="77777777" w:rsidTr="00EC6159">
        <w:trPr>
          <w:trHeight w:val="345"/>
        </w:trPr>
        <w:tc>
          <w:tcPr>
            <w:tcW w:w="533" w:type="dxa"/>
            <w:gridSpan w:val="2"/>
            <w:tcBorders>
              <w:top w:val="nil"/>
              <w:left w:val="single" w:sz="4" w:space="0" w:color="auto"/>
              <w:bottom w:val="single" w:sz="4" w:space="0" w:color="auto"/>
              <w:right w:val="nil"/>
            </w:tcBorders>
            <w:shd w:val="clear" w:color="auto" w:fill="auto"/>
            <w:noWrap/>
            <w:vAlign w:val="bottom"/>
            <w:hideMark/>
          </w:tcPr>
          <w:p w14:paraId="6638BFC4" w14:textId="77777777" w:rsidR="004E322F" w:rsidRPr="00D31AF0" w:rsidRDefault="004E322F" w:rsidP="00314345">
            <w:pPr>
              <w:jc w:val="center"/>
              <w:rPr>
                <w:rFonts w:eastAsia="Times New Roman"/>
              </w:rPr>
            </w:pPr>
            <w:r w:rsidRPr="00D31AF0">
              <w:rPr>
                <w:rFonts w:eastAsia="Times New Roman"/>
              </w:rPr>
              <w:t> </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21BD89" w14:textId="77777777" w:rsidR="004E322F" w:rsidRPr="00D31AF0" w:rsidRDefault="004E322F" w:rsidP="00314345">
            <w:pPr>
              <w:rPr>
                <w:rFonts w:eastAsia="Times New Roman"/>
                <w:i/>
                <w:iCs/>
              </w:rPr>
            </w:pPr>
            <w:r w:rsidRPr="00D31AF0">
              <w:rPr>
                <w:rFonts w:eastAsia="Times New Roman"/>
                <w:i/>
                <w:iCs/>
              </w:rPr>
              <w:t>Thành viên tham gia hội thảo</w:t>
            </w:r>
          </w:p>
        </w:tc>
        <w:tc>
          <w:tcPr>
            <w:tcW w:w="1811" w:type="dxa"/>
            <w:tcBorders>
              <w:top w:val="nil"/>
              <w:left w:val="nil"/>
              <w:bottom w:val="single" w:sz="4" w:space="0" w:color="auto"/>
              <w:right w:val="single" w:sz="4" w:space="0" w:color="auto"/>
            </w:tcBorders>
            <w:shd w:val="clear" w:color="auto" w:fill="auto"/>
            <w:vAlign w:val="center"/>
            <w:hideMark/>
          </w:tcPr>
          <w:p w14:paraId="6B7109DB" w14:textId="77777777" w:rsidR="004E322F" w:rsidRPr="00D31AF0" w:rsidRDefault="004E322F" w:rsidP="006C6A09">
            <w:pPr>
              <w:ind w:right="-57"/>
              <w:jc w:val="both"/>
              <w:rPr>
                <w:rFonts w:eastAsia="Times New Roman"/>
                <w:color w:val="000000"/>
              </w:rPr>
            </w:pPr>
            <w:r w:rsidRPr="00D31AF0">
              <w:rPr>
                <w:rFonts w:eastAsia="Times New Roman"/>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14:paraId="6A9415A2" w14:textId="77777777" w:rsidR="004E322F" w:rsidRPr="00D31AF0" w:rsidRDefault="004E322F" w:rsidP="006C6A09">
            <w:pPr>
              <w:ind w:right="-57"/>
              <w:rPr>
                <w:rFonts w:eastAsia="Times New Roman"/>
              </w:rPr>
            </w:pPr>
            <w:r w:rsidRPr="00D31AF0">
              <w:rPr>
                <w:rFonts w:eastAsia="Times New Roman"/>
              </w:rPr>
              <w:t> </w:t>
            </w:r>
          </w:p>
        </w:tc>
        <w:tc>
          <w:tcPr>
            <w:tcW w:w="852" w:type="dxa"/>
            <w:tcBorders>
              <w:top w:val="nil"/>
              <w:left w:val="nil"/>
              <w:bottom w:val="single" w:sz="4" w:space="0" w:color="auto"/>
              <w:right w:val="single" w:sz="4" w:space="0" w:color="auto"/>
            </w:tcBorders>
            <w:shd w:val="clear" w:color="auto" w:fill="auto"/>
            <w:noWrap/>
            <w:hideMark/>
          </w:tcPr>
          <w:p w14:paraId="4E0EEA73" w14:textId="77777777" w:rsidR="004E322F" w:rsidRPr="00D31AF0" w:rsidRDefault="004E322F" w:rsidP="006C6A09">
            <w:pPr>
              <w:ind w:right="-57"/>
              <w:rPr>
                <w:rFonts w:eastAsia="Times New Roman"/>
              </w:rPr>
            </w:pPr>
            <w:r w:rsidRPr="00D31AF0">
              <w:rPr>
                <w:rFonts w:eastAsia="Times New Roman"/>
              </w:rPr>
              <w:t> </w:t>
            </w:r>
          </w:p>
        </w:tc>
        <w:tc>
          <w:tcPr>
            <w:tcW w:w="897" w:type="dxa"/>
            <w:gridSpan w:val="2"/>
            <w:tcBorders>
              <w:top w:val="nil"/>
              <w:left w:val="nil"/>
              <w:bottom w:val="single" w:sz="4" w:space="0" w:color="auto"/>
              <w:right w:val="single" w:sz="4" w:space="0" w:color="auto"/>
            </w:tcBorders>
            <w:shd w:val="clear" w:color="auto" w:fill="auto"/>
            <w:noWrap/>
            <w:vAlign w:val="bottom"/>
            <w:hideMark/>
          </w:tcPr>
          <w:p w14:paraId="2D452E9F" w14:textId="77777777" w:rsidR="004E322F" w:rsidRPr="00D31AF0" w:rsidRDefault="004E322F" w:rsidP="006C6A09">
            <w:pPr>
              <w:ind w:right="-57"/>
              <w:rPr>
                <w:rFonts w:eastAsia="Times New Roman"/>
              </w:rPr>
            </w:pPr>
            <w:r w:rsidRPr="00D31AF0">
              <w:rPr>
                <w:rFonts w:eastAsia="Times New Roman"/>
              </w:rPr>
              <w:t> </w:t>
            </w:r>
          </w:p>
        </w:tc>
        <w:tc>
          <w:tcPr>
            <w:tcW w:w="1212" w:type="dxa"/>
            <w:gridSpan w:val="2"/>
            <w:tcBorders>
              <w:top w:val="nil"/>
              <w:left w:val="nil"/>
              <w:bottom w:val="single" w:sz="4" w:space="0" w:color="auto"/>
              <w:right w:val="single" w:sz="4" w:space="0" w:color="auto"/>
            </w:tcBorders>
            <w:shd w:val="clear" w:color="auto" w:fill="auto"/>
            <w:noWrap/>
            <w:vAlign w:val="bottom"/>
            <w:hideMark/>
          </w:tcPr>
          <w:p w14:paraId="521A525E" w14:textId="77777777" w:rsidR="004E322F" w:rsidRPr="00D31AF0" w:rsidRDefault="004E322F" w:rsidP="006C6A09">
            <w:pPr>
              <w:ind w:right="-57"/>
              <w:rPr>
                <w:rFonts w:eastAsia="Times New Roman"/>
              </w:rPr>
            </w:pPr>
            <w:r w:rsidRPr="00D31AF0">
              <w:rPr>
                <w:rFonts w:eastAsia="Times New Roman"/>
              </w:rPr>
              <w:t> </w:t>
            </w:r>
          </w:p>
        </w:tc>
        <w:tc>
          <w:tcPr>
            <w:tcW w:w="1056" w:type="dxa"/>
            <w:gridSpan w:val="2"/>
            <w:tcBorders>
              <w:top w:val="nil"/>
              <w:left w:val="nil"/>
              <w:bottom w:val="single" w:sz="4" w:space="0" w:color="auto"/>
              <w:right w:val="single" w:sz="4" w:space="0" w:color="auto"/>
            </w:tcBorders>
            <w:shd w:val="clear" w:color="auto" w:fill="auto"/>
            <w:noWrap/>
            <w:vAlign w:val="bottom"/>
            <w:hideMark/>
          </w:tcPr>
          <w:p w14:paraId="56D6BA5C" w14:textId="77777777" w:rsidR="004E322F" w:rsidRPr="00D31AF0" w:rsidRDefault="004E322F" w:rsidP="006C6A09">
            <w:pPr>
              <w:ind w:right="-57"/>
              <w:rPr>
                <w:rFonts w:eastAsia="Times New Roman"/>
              </w:rPr>
            </w:pPr>
            <w:r w:rsidRPr="00D31AF0">
              <w:rPr>
                <w:rFonts w:eastAsia="Times New Roman"/>
              </w:rPr>
              <w:t> </w:t>
            </w:r>
          </w:p>
        </w:tc>
      </w:tr>
      <w:tr w:rsidR="004E322F" w:rsidRPr="00D31AF0" w14:paraId="6CB2E221" w14:textId="77777777" w:rsidTr="00EC6159">
        <w:trPr>
          <w:trHeight w:val="315"/>
        </w:trPr>
        <w:tc>
          <w:tcPr>
            <w:tcW w:w="533" w:type="dxa"/>
            <w:gridSpan w:val="2"/>
            <w:tcBorders>
              <w:top w:val="nil"/>
              <w:left w:val="single" w:sz="4" w:space="0" w:color="auto"/>
              <w:bottom w:val="single" w:sz="4" w:space="0" w:color="auto"/>
              <w:right w:val="nil"/>
            </w:tcBorders>
            <w:shd w:val="clear" w:color="auto" w:fill="auto"/>
            <w:noWrap/>
            <w:vAlign w:val="bottom"/>
            <w:hideMark/>
          </w:tcPr>
          <w:p w14:paraId="67DF6EF8" w14:textId="77777777" w:rsidR="004E322F" w:rsidRPr="00D31AF0" w:rsidRDefault="004E322F" w:rsidP="00314345">
            <w:pPr>
              <w:jc w:val="center"/>
              <w:rPr>
                <w:rFonts w:eastAsia="Times New Roman"/>
              </w:rPr>
            </w:pPr>
            <w:r w:rsidRPr="00D31AF0">
              <w:rPr>
                <w:rFonts w:eastAsia="Times New Roman"/>
              </w:rPr>
              <w:t>3</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B1168F" w14:textId="77777777" w:rsidR="004E322F" w:rsidRPr="006C6A09" w:rsidRDefault="004E322F" w:rsidP="00314345">
            <w:pPr>
              <w:rPr>
                <w:rFonts w:eastAsia="Times New Roman"/>
                <w:b/>
              </w:rPr>
            </w:pPr>
            <w:r w:rsidRPr="006C6A09">
              <w:rPr>
                <w:rFonts w:eastAsia="Times New Roman"/>
                <w:b/>
              </w:rPr>
              <w:t>Văn phòng phẩm, in ấn, dịch tài liệu</w:t>
            </w:r>
          </w:p>
        </w:tc>
        <w:tc>
          <w:tcPr>
            <w:tcW w:w="1811" w:type="dxa"/>
            <w:tcBorders>
              <w:top w:val="nil"/>
              <w:left w:val="nil"/>
              <w:bottom w:val="single" w:sz="4" w:space="0" w:color="auto"/>
              <w:right w:val="single" w:sz="4" w:space="0" w:color="auto"/>
            </w:tcBorders>
            <w:shd w:val="clear" w:color="auto" w:fill="auto"/>
            <w:vAlign w:val="center"/>
            <w:hideMark/>
          </w:tcPr>
          <w:p w14:paraId="01BB2619" w14:textId="77777777" w:rsidR="004E322F" w:rsidRPr="00D31AF0" w:rsidRDefault="004E322F" w:rsidP="006C6A09">
            <w:pPr>
              <w:ind w:right="-57"/>
              <w:jc w:val="both"/>
              <w:rPr>
                <w:rFonts w:eastAsia="Times New Roman"/>
                <w:color w:val="000000"/>
              </w:rPr>
            </w:pPr>
            <w:r w:rsidRPr="00D31AF0">
              <w:rPr>
                <w:rFonts w:eastAsia="Times New Roman"/>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14:paraId="03B13EC4" w14:textId="77777777" w:rsidR="004E322F" w:rsidRPr="00D31AF0" w:rsidRDefault="004E322F" w:rsidP="006C6A09">
            <w:pPr>
              <w:ind w:right="-57"/>
              <w:rPr>
                <w:rFonts w:eastAsia="Times New Roman"/>
              </w:rPr>
            </w:pPr>
            <w:r w:rsidRPr="00D31AF0">
              <w:rPr>
                <w:rFonts w:eastAsia="Times New Roman"/>
              </w:rPr>
              <w:t> </w:t>
            </w:r>
          </w:p>
        </w:tc>
        <w:tc>
          <w:tcPr>
            <w:tcW w:w="852" w:type="dxa"/>
            <w:tcBorders>
              <w:top w:val="nil"/>
              <w:left w:val="nil"/>
              <w:bottom w:val="single" w:sz="4" w:space="0" w:color="auto"/>
              <w:right w:val="single" w:sz="4" w:space="0" w:color="auto"/>
            </w:tcBorders>
            <w:shd w:val="clear" w:color="auto" w:fill="auto"/>
            <w:noWrap/>
            <w:hideMark/>
          </w:tcPr>
          <w:p w14:paraId="41C199B9" w14:textId="77777777" w:rsidR="004E322F" w:rsidRPr="00D31AF0" w:rsidRDefault="004E322F" w:rsidP="006C6A09">
            <w:pPr>
              <w:ind w:right="-57"/>
              <w:rPr>
                <w:rFonts w:eastAsia="Times New Roman"/>
              </w:rPr>
            </w:pPr>
            <w:r w:rsidRPr="00D31AF0">
              <w:rPr>
                <w:rFonts w:eastAsia="Times New Roman"/>
              </w:rPr>
              <w:t> </w:t>
            </w:r>
          </w:p>
        </w:tc>
        <w:tc>
          <w:tcPr>
            <w:tcW w:w="897" w:type="dxa"/>
            <w:gridSpan w:val="2"/>
            <w:tcBorders>
              <w:top w:val="nil"/>
              <w:left w:val="nil"/>
              <w:bottom w:val="single" w:sz="4" w:space="0" w:color="auto"/>
              <w:right w:val="single" w:sz="4" w:space="0" w:color="auto"/>
            </w:tcBorders>
            <w:shd w:val="clear" w:color="auto" w:fill="auto"/>
            <w:noWrap/>
            <w:vAlign w:val="bottom"/>
            <w:hideMark/>
          </w:tcPr>
          <w:p w14:paraId="3B332D15" w14:textId="77777777" w:rsidR="004E322F" w:rsidRPr="00D31AF0" w:rsidRDefault="004E322F" w:rsidP="006C6A09">
            <w:pPr>
              <w:ind w:right="-57"/>
              <w:rPr>
                <w:rFonts w:eastAsia="Times New Roman"/>
              </w:rPr>
            </w:pPr>
            <w:r w:rsidRPr="00D31AF0">
              <w:rPr>
                <w:rFonts w:eastAsia="Times New Roman"/>
              </w:rPr>
              <w:t> </w:t>
            </w:r>
          </w:p>
        </w:tc>
        <w:tc>
          <w:tcPr>
            <w:tcW w:w="1212" w:type="dxa"/>
            <w:gridSpan w:val="2"/>
            <w:tcBorders>
              <w:top w:val="nil"/>
              <w:left w:val="nil"/>
              <w:bottom w:val="single" w:sz="4" w:space="0" w:color="auto"/>
              <w:right w:val="single" w:sz="4" w:space="0" w:color="auto"/>
            </w:tcBorders>
            <w:shd w:val="clear" w:color="auto" w:fill="auto"/>
            <w:noWrap/>
            <w:vAlign w:val="bottom"/>
            <w:hideMark/>
          </w:tcPr>
          <w:p w14:paraId="3555474F" w14:textId="77777777" w:rsidR="004E322F" w:rsidRPr="00D31AF0" w:rsidRDefault="004E322F" w:rsidP="006C6A09">
            <w:pPr>
              <w:ind w:right="-57"/>
              <w:rPr>
                <w:rFonts w:eastAsia="Times New Roman"/>
              </w:rPr>
            </w:pPr>
            <w:r w:rsidRPr="00D31AF0">
              <w:rPr>
                <w:rFonts w:eastAsia="Times New Roman"/>
              </w:rPr>
              <w:t> </w:t>
            </w:r>
          </w:p>
        </w:tc>
        <w:tc>
          <w:tcPr>
            <w:tcW w:w="1056" w:type="dxa"/>
            <w:gridSpan w:val="2"/>
            <w:tcBorders>
              <w:top w:val="nil"/>
              <w:left w:val="nil"/>
              <w:bottom w:val="single" w:sz="4" w:space="0" w:color="auto"/>
              <w:right w:val="single" w:sz="4" w:space="0" w:color="auto"/>
            </w:tcBorders>
            <w:shd w:val="clear" w:color="auto" w:fill="auto"/>
            <w:noWrap/>
            <w:vAlign w:val="bottom"/>
            <w:hideMark/>
          </w:tcPr>
          <w:p w14:paraId="239D82E2" w14:textId="77777777" w:rsidR="004E322F" w:rsidRPr="00D31AF0" w:rsidRDefault="004E322F" w:rsidP="006C6A09">
            <w:pPr>
              <w:ind w:right="-57"/>
              <w:rPr>
                <w:rFonts w:eastAsia="Times New Roman"/>
              </w:rPr>
            </w:pPr>
            <w:r w:rsidRPr="00D31AF0">
              <w:rPr>
                <w:rFonts w:eastAsia="Times New Roman"/>
              </w:rPr>
              <w:t> </w:t>
            </w:r>
          </w:p>
        </w:tc>
      </w:tr>
      <w:tr w:rsidR="004E322F" w:rsidRPr="00D31AF0" w14:paraId="4126BF94" w14:textId="77777777" w:rsidTr="00EC6159">
        <w:trPr>
          <w:trHeight w:val="315"/>
        </w:trPr>
        <w:tc>
          <w:tcPr>
            <w:tcW w:w="533" w:type="dxa"/>
            <w:gridSpan w:val="2"/>
            <w:tcBorders>
              <w:top w:val="nil"/>
              <w:left w:val="single" w:sz="4" w:space="0" w:color="auto"/>
              <w:bottom w:val="single" w:sz="4" w:space="0" w:color="auto"/>
              <w:right w:val="nil"/>
            </w:tcBorders>
            <w:shd w:val="clear" w:color="auto" w:fill="auto"/>
            <w:noWrap/>
            <w:vAlign w:val="bottom"/>
            <w:hideMark/>
          </w:tcPr>
          <w:p w14:paraId="2599F783" w14:textId="77777777" w:rsidR="004E322F" w:rsidRPr="00D31AF0" w:rsidRDefault="004E322F" w:rsidP="00314345">
            <w:pPr>
              <w:jc w:val="center"/>
              <w:rPr>
                <w:rFonts w:eastAsia="Times New Roman"/>
              </w:rPr>
            </w:pPr>
            <w:r w:rsidRPr="00D31AF0">
              <w:rPr>
                <w:rFonts w:eastAsia="Times New Roman"/>
              </w:rPr>
              <w:t>4</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B9293E" w14:textId="77777777" w:rsidR="004E322F" w:rsidRPr="006C6A09" w:rsidRDefault="004E322F" w:rsidP="00314345">
            <w:pPr>
              <w:rPr>
                <w:rFonts w:eastAsia="Times New Roman"/>
                <w:b/>
              </w:rPr>
            </w:pPr>
            <w:r w:rsidRPr="006C6A09">
              <w:rPr>
                <w:rFonts w:eastAsia="Times New Roman"/>
                <w:b/>
              </w:rPr>
              <w:t>Hội đồng nghiệm thu cấp cơ sở</w:t>
            </w:r>
          </w:p>
        </w:tc>
        <w:tc>
          <w:tcPr>
            <w:tcW w:w="1811" w:type="dxa"/>
            <w:tcBorders>
              <w:top w:val="nil"/>
              <w:left w:val="nil"/>
              <w:bottom w:val="single" w:sz="4" w:space="0" w:color="auto"/>
              <w:right w:val="single" w:sz="4" w:space="0" w:color="auto"/>
            </w:tcBorders>
            <w:shd w:val="clear" w:color="auto" w:fill="auto"/>
            <w:vAlign w:val="center"/>
            <w:hideMark/>
          </w:tcPr>
          <w:p w14:paraId="40700265" w14:textId="77777777" w:rsidR="004E322F" w:rsidRPr="00D31AF0" w:rsidRDefault="004E322F" w:rsidP="006C6A09">
            <w:pPr>
              <w:ind w:right="-57"/>
              <w:jc w:val="both"/>
              <w:rPr>
                <w:rFonts w:eastAsia="Times New Roman"/>
                <w:color w:val="000000"/>
              </w:rPr>
            </w:pPr>
            <w:r w:rsidRPr="00D31AF0">
              <w:rPr>
                <w:rFonts w:eastAsia="Times New Roman"/>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14:paraId="2418B27D" w14:textId="77777777" w:rsidR="004E322F" w:rsidRPr="00D31AF0" w:rsidRDefault="004E322F" w:rsidP="006C6A09">
            <w:pPr>
              <w:ind w:right="-57"/>
              <w:rPr>
                <w:rFonts w:eastAsia="Times New Roman"/>
              </w:rPr>
            </w:pPr>
            <w:r w:rsidRPr="00D31AF0">
              <w:rPr>
                <w:rFonts w:eastAsia="Times New Roman"/>
              </w:rPr>
              <w:t> </w:t>
            </w:r>
          </w:p>
        </w:tc>
        <w:tc>
          <w:tcPr>
            <w:tcW w:w="852" w:type="dxa"/>
            <w:tcBorders>
              <w:top w:val="nil"/>
              <w:left w:val="nil"/>
              <w:bottom w:val="single" w:sz="4" w:space="0" w:color="auto"/>
              <w:right w:val="single" w:sz="4" w:space="0" w:color="auto"/>
            </w:tcBorders>
            <w:shd w:val="clear" w:color="auto" w:fill="auto"/>
            <w:noWrap/>
            <w:hideMark/>
          </w:tcPr>
          <w:p w14:paraId="6284180F" w14:textId="77777777" w:rsidR="004E322F" w:rsidRPr="00D31AF0" w:rsidRDefault="004E322F" w:rsidP="006C6A09">
            <w:pPr>
              <w:ind w:right="-57"/>
              <w:rPr>
                <w:rFonts w:eastAsia="Times New Roman"/>
              </w:rPr>
            </w:pPr>
            <w:r w:rsidRPr="00D31AF0">
              <w:rPr>
                <w:rFonts w:eastAsia="Times New Roman"/>
              </w:rPr>
              <w:t> </w:t>
            </w:r>
          </w:p>
        </w:tc>
        <w:tc>
          <w:tcPr>
            <w:tcW w:w="897" w:type="dxa"/>
            <w:gridSpan w:val="2"/>
            <w:tcBorders>
              <w:top w:val="nil"/>
              <w:left w:val="nil"/>
              <w:bottom w:val="single" w:sz="4" w:space="0" w:color="auto"/>
              <w:right w:val="single" w:sz="4" w:space="0" w:color="auto"/>
            </w:tcBorders>
            <w:shd w:val="clear" w:color="auto" w:fill="auto"/>
            <w:noWrap/>
            <w:vAlign w:val="bottom"/>
            <w:hideMark/>
          </w:tcPr>
          <w:p w14:paraId="009BEF90" w14:textId="77777777" w:rsidR="004E322F" w:rsidRPr="006C6A09" w:rsidRDefault="004E322F" w:rsidP="006C6A09">
            <w:pPr>
              <w:ind w:right="-57"/>
              <w:rPr>
                <w:rFonts w:eastAsia="Times New Roman"/>
                <w:b/>
              </w:rPr>
            </w:pPr>
            <w:r w:rsidRPr="006C6A09">
              <w:rPr>
                <w:rFonts w:eastAsia="Times New Roman"/>
                <w:b/>
              </w:rPr>
              <w:t> 2,0 tr.đ</w:t>
            </w:r>
          </w:p>
        </w:tc>
        <w:tc>
          <w:tcPr>
            <w:tcW w:w="1212" w:type="dxa"/>
            <w:gridSpan w:val="2"/>
            <w:tcBorders>
              <w:top w:val="nil"/>
              <w:left w:val="nil"/>
              <w:bottom w:val="single" w:sz="4" w:space="0" w:color="auto"/>
              <w:right w:val="single" w:sz="4" w:space="0" w:color="auto"/>
            </w:tcBorders>
            <w:shd w:val="clear" w:color="auto" w:fill="auto"/>
            <w:noWrap/>
            <w:vAlign w:val="bottom"/>
            <w:hideMark/>
          </w:tcPr>
          <w:p w14:paraId="7942214E" w14:textId="77777777" w:rsidR="004E322F" w:rsidRPr="00D31AF0" w:rsidRDefault="004E322F" w:rsidP="006C6A09">
            <w:pPr>
              <w:ind w:right="-57"/>
              <w:rPr>
                <w:rFonts w:eastAsia="Times New Roman"/>
              </w:rPr>
            </w:pPr>
            <w:r w:rsidRPr="00D31AF0">
              <w:rPr>
                <w:rFonts w:eastAsia="Times New Roman"/>
              </w:rPr>
              <w:t> </w:t>
            </w:r>
          </w:p>
        </w:tc>
        <w:tc>
          <w:tcPr>
            <w:tcW w:w="1056" w:type="dxa"/>
            <w:gridSpan w:val="2"/>
            <w:tcBorders>
              <w:top w:val="nil"/>
              <w:left w:val="nil"/>
              <w:bottom w:val="single" w:sz="4" w:space="0" w:color="auto"/>
              <w:right w:val="single" w:sz="4" w:space="0" w:color="auto"/>
            </w:tcBorders>
            <w:shd w:val="clear" w:color="auto" w:fill="auto"/>
            <w:noWrap/>
            <w:vAlign w:val="bottom"/>
            <w:hideMark/>
          </w:tcPr>
          <w:p w14:paraId="79049DCD" w14:textId="77777777" w:rsidR="004E322F" w:rsidRPr="00D31AF0" w:rsidRDefault="004E322F" w:rsidP="006C6A09">
            <w:pPr>
              <w:ind w:right="-57"/>
              <w:rPr>
                <w:rFonts w:eastAsia="Times New Roman"/>
              </w:rPr>
            </w:pPr>
            <w:r w:rsidRPr="00D31AF0">
              <w:rPr>
                <w:rFonts w:eastAsia="Times New Roman"/>
              </w:rPr>
              <w:t> </w:t>
            </w:r>
          </w:p>
        </w:tc>
      </w:tr>
      <w:tr w:rsidR="004E322F" w:rsidRPr="00D31AF0" w14:paraId="0EF1699F" w14:textId="77777777" w:rsidTr="00EC6159">
        <w:trPr>
          <w:trHeight w:val="315"/>
        </w:trPr>
        <w:tc>
          <w:tcPr>
            <w:tcW w:w="533" w:type="dxa"/>
            <w:gridSpan w:val="2"/>
            <w:tcBorders>
              <w:top w:val="nil"/>
              <w:left w:val="single" w:sz="4" w:space="0" w:color="auto"/>
              <w:bottom w:val="single" w:sz="4" w:space="0" w:color="auto"/>
              <w:right w:val="nil"/>
            </w:tcBorders>
            <w:shd w:val="clear" w:color="auto" w:fill="auto"/>
            <w:noWrap/>
            <w:vAlign w:val="bottom"/>
            <w:hideMark/>
          </w:tcPr>
          <w:p w14:paraId="06905F38" w14:textId="77777777" w:rsidR="004E322F" w:rsidRPr="00D31AF0" w:rsidRDefault="004E322F" w:rsidP="00314345">
            <w:pPr>
              <w:jc w:val="center"/>
              <w:rPr>
                <w:rFonts w:eastAsia="Times New Roman"/>
              </w:rPr>
            </w:pPr>
            <w:r w:rsidRPr="00D31AF0">
              <w:rPr>
                <w:rFonts w:eastAsia="Times New Roman"/>
              </w:rPr>
              <w:t>5</w:t>
            </w:r>
          </w:p>
        </w:tc>
        <w:tc>
          <w:tcPr>
            <w:tcW w:w="315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A1A1A3" w14:textId="77777777" w:rsidR="004E322F" w:rsidRPr="006C6A09" w:rsidRDefault="004E322F" w:rsidP="00314345">
            <w:pPr>
              <w:rPr>
                <w:rFonts w:eastAsia="Times New Roman"/>
                <w:b/>
              </w:rPr>
            </w:pPr>
            <w:r w:rsidRPr="006C6A09">
              <w:rPr>
                <w:rFonts w:eastAsia="Times New Roman"/>
                <w:b/>
              </w:rPr>
              <w:t>Chi phí quản lý chung nhiệm vụ</w:t>
            </w:r>
          </w:p>
        </w:tc>
        <w:tc>
          <w:tcPr>
            <w:tcW w:w="1811" w:type="dxa"/>
            <w:tcBorders>
              <w:top w:val="nil"/>
              <w:left w:val="nil"/>
              <w:bottom w:val="single" w:sz="4" w:space="0" w:color="auto"/>
              <w:right w:val="single" w:sz="4" w:space="0" w:color="auto"/>
            </w:tcBorders>
            <w:shd w:val="clear" w:color="auto" w:fill="auto"/>
            <w:vAlign w:val="center"/>
            <w:hideMark/>
          </w:tcPr>
          <w:p w14:paraId="32C2D032" w14:textId="77777777" w:rsidR="004E322F" w:rsidRPr="00D31AF0" w:rsidRDefault="004E322F" w:rsidP="006C6A09">
            <w:pPr>
              <w:ind w:right="-57"/>
              <w:jc w:val="both"/>
              <w:rPr>
                <w:rFonts w:eastAsia="Times New Roman"/>
                <w:color w:val="000000"/>
              </w:rPr>
            </w:pPr>
            <w:r w:rsidRPr="00D31AF0">
              <w:rPr>
                <w:rFonts w:eastAsia="Times New Roman"/>
                <w:color w:val="000000"/>
              </w:rPr>
              <w:t> </w:t>
            </w:r>
          </w:p>
        </w:tc>
        <w:tc>
          <w:tcPr>
            <w:tcW w:w="1056" w:type="dxa"/>
            <w:tcBorders>
              <w:top w:val="nil"/>
              <w:left w:val="nil"/>
              <w:bottom w:val="single" w:sz="4" w:space="0" w:color="auto"/>
              <w:right w:val="single" w:sz="4" w:space="0" w:color="auto"/>
            </w:tcBorders>
            <w:shd w:val="clear" w:color="auto" w:fill="auto"/>
            <w:noWrap/>
            <w:vAlign w:val="bottom"/>
            <w:hideMark/>
          </w:tcPr>
          <w:p w14:paraId="76B9C9E1" w14:textId="77777777" w:rsidR="004E322F" w:rsidRPr="00D31AF0" w:rsidRDefault="004E322F" w:rsidP="006C6A09">
            <w:pPr>
              <w:ind w:right="-57"/>
              <w:rPr>
                <w:rFonts w:eastAsia="Times New Roman"/>
              </w:rPr>
            </w:pPr>
            <w:r w:rsidRPr="00D31AF0">
              <w:rPr>
                <w:rFonts w:eastAsia="Times New Roman"/>
              </w:rPr>
              <w:t> </w:t>
            </w:r>
          </w:p>
        </w:tc>
        <w:tc>
          <w:tcPr>
            <w:tcW w:w="852" w:type="dxa"/>
            <w:tcBorders>
              <w:top w:val="nil"/>
              <w:left w:val="nil"/>
              <w:bottom w:val="single" w:sz="4" w:space="0" w:color="auto"/>
              <w:right w:val="single" w:sz="4" w:space="0" w:color="auto"/>
            </w:tcBorders>
            <w:shd w:val="clear" w:color="auto" w:fill="auto"/>
            <w:noWrap/>
            <w:hideMark/>
          </w:tcPr>
          <w:p w14:paraId="5082B406" w14:textId="77777777" w:rsidR="004E322F" w:rsidRPr="00D31AF0" w:rsidRDefault="004E322F" w:rsidP="006C6A09">
            <w:pPr>
              <w:ind w:right="-57"/>
              <w:rPr>
                <w:rFonts w:eastAsia="Times New Roman"/>
              </w:rPr>
            </w:pPr>
            <w:r w:rsidRPr="00D31AF0">
              <w:rPr>
                <w:rFonts w:eastAsia="Times New Roman"/>
              </w:rPr>
              <w:t> </w:t>
            </w:r>
          </w:p>
        </w:tc>
        <w:tc>
          <w:tcPr>
            <w:tcW w:w="897" w:type="dxa"/>
            <w:gridSpan w:val="2"/>
            <w:tcBorders>
              <w:top w:val="nil"/>
              <w:left w:val="nil"/>
              <w:bottom w:val="single" w:sz="4" w:space="0" w:color="auto"/>
              <w:right w:val="single" w:sz="4" w:space="0" w:color="auto"/>
            </w:tcBorders>
            <w:shd w:val="clear" w:color="auto" w:fill="auto"/>
            <w:noWrap/>
            <w:vAlign w:val="bottom"/>
            <w:hideMark/>
          </w:tcPr>
          <w:p w14:paraId="41412A9D" w14:textId="77777777" w:rsidR="004E322F" w:rsidRPr="006C6A09" w:rsidRDefault="004E322F" w:rsidP="006C6A09">
            <w:pPr>
              <w:ind w:right="-57"/>
              <w:rPr>
                <w:rFonts w:eastAsia="Times New Roman"/>
                <w:b/>
              </w:rPr>
            </w:pPr>
            <w:r w:rsidRPr="006C6A09">
              <w:rPr>
                <w:rFonts w:eastAsia="Times New Roman"/>
                <w:b/>
              </w:rPr>
              <w:t> 5% (KP)</w:t>
            </w:r>
          </w:p>
        </w:tc>
        <w:tc>
          <w:tcPr>
            <w:tcW w:w="1212" w:type="dxa"/>
            <w:gridSpan w:val="2"/>
            <w:tcBorders>
              <w:top w:val="nil"/>
              <w:left w:val="nil"/>
              <w:bottom w:val="single" w:sz="4" w:space="0" w:color="auto"/>
              <w:right w:val="single" w:sz="4" w:space="0" w:color="auto"/>
            </w:tcBorders>
            <w:shd w:val="clear" w:color="auto" w:fill="auto"/>
            <w:noWrap/>
            <w:vAlign w:val="bottom"/>
            <w:hideMark/>
          </w:tcPr>
          <w:p w14:paraId="7C0C9A1B" w14:textId="77777777" w:rsidR="004E322F" w:rsidRPr="00D31AF0" w:rsidRDefault="004E322F" w:rsidP="006C6A09">
            <w:pPr>
              <w:ind w:right="-57"/>
              <w:rPr>
                <w:rFonts w:eastAsia="Times New Roman"/>
              </w:rPr>
            </w:pPr>
            <w:r w:rsidRPr="00D31AF0">
              <w:rPr>
                <w:rFonts w:eastAsia="Times New Roman"/>
              </w:rPr>
              <w:t> </w:t>
            </w:r>
          </w:p>
        </w:tc>
        <w:tc>
          <w:tcPr>
            <w:tcW w:w="1056" w:type="dxa"/>
            <w:gridSpan w:val="2"/>
            <w:tcBorders>
              <w:top w:val="nil"/>
              <w:left w:val="nil"/>
              <w:bottom w:val="single" w:sz="4" w:space="0" w:color="auto"/>
              <w:right w:val="single" w:sz="4" w:space="0" w:color="auto"/>
            </w:tcBorders>
            <w:shd w:val="clear" w:color="auto" w:fill="auto"/>
            <w:noWrap/>
            <w:vAlign w:val="bottom"/>
            <w:hideMark/>
          </w:tcPr>
          <w:p w14:paraId="0A80EC2E" w14:textId="77777777" w:rsidR="004E322F" w:rsidRPr="00D31AF0" w:rsidRDefault="004E322F" w:rsidP="006C6A09">
            <w:pPr>
              <w:ind w:right="-57"/>
              <w:rPr>
                <w:rFonts w:eastAsia="Times New Roman"/>
              </w:rPr>
            </w:pPr>
            <w:r w:rsidRPr="00D31AF0">
              <w:rPr>
                <w:rFonts w:eastAsia="Times New Roman"/>
              </w:rPr>
              <w:t> </w:t>
            </w:r>
          </w:p>
        </w:tc>
      </w:tr>
      <w:tr w:rsidR="004E322F" w:rsidRPr="00D31AF0" w14:paraId="4F7C87A7" w14:textId="77777777" w:rsidTr="00EC6159">
        <w:trPr>
          <w:trHeight w:val="315"/>
        </w:trPr>
        <w:tc>
          <w:tcPr>
            <w:tcW w:w="53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6DA21F" w14:textId="77777777" w:rsidR="004E322F" w:rsidRPr="00D31AF0" w:rsidRDefault="004E322F" w:rsidP="00314345">
            <w:pPr>
              <w:jc w:val="center"/>
              <w:rPr>
                <w:rFonts w:eastAsia="Times New Roman"/>
              </w:rPr>
            </w:pPr>
            <w:r w:rsidRPr="00D31AF0">
              <w:rPr>
                <w:rFonts w:eastAsia="Times New Roman"/>
              </w:rPr>
              <w:t> </w:t>
            </w:r>
          </w:p>
        </w:tc>
        <w:tc>
          <w:tcPr>
            <w:tcW w:w="315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F1634B" w14:textId="77777777" w:rsidR="004E322F" w:rsidRPr="00D31AF0" w:rsidRDefault="004E322F" w:rsidP="00314345">
            <w:pPr>
              <w:rPr>
                <w:rFonts w:eastAsia="Times New Roman"/>
                <w:b/>
                <w:bCs/>
                <w:szCs w:val="22"/>
              </w:rPr>
            </w:pPr>
            <w:r w:rsidRPr="00D31AF0">
              <w:rPr>
                <w:rFonts w:eastAsia="Times New Roman"/>
                <w:b/>
                <w:bCs/>
                <w:szCs w:val="22"/>
              </w:rPr>
              <w:t>Cộng</w:t>
            </w:r>
          </w:p>
        </w:tc>
        <w:tc>
          <w:tcPr>
            <w:tcW w:w="1811" w:type="dxa"/>
            <w:tcBorders>
              <w:top w:val="nil"/>
              <w:left w:val="nil"/>
              <w:bottom w:val="single" w:sz="4" w:space="0" w:color="auto"/>
              <w:right w:val="single" w:sz="4" w:space="0" w:color="auto"/>
            </w:tcBorders>
            <w:shd w:val="clear" w:color="auto" w:fill="auto"/>
            <w:noWrap/>
            <w:vAlign w:val="bottom"/>
            <w:hideMark/>
          </w:tcPr>
          <w:p w14:paraId="7D7AFA87" w14:textId="77777777" w:rsidR="004E322F" w:rsidRPr="00D31AF0" w:rsidRDefault="004E322F" w:rsidP="006C6A09">
            <w:pPr>
              <w:ind w:right="-57"/>
              <w:rPr>
                <w:rFonts w:eastAsia="Times New Roman"/>
              </w:rPr>
            </w:pPr>
            <w:r w:rsidRPr="00D31AF0">
              <w:rPr>
                <w:rFonts w:eastAsia="Times New Roman"/>
              </w:rPr>
              <w:t> </w:t>
            </w:r>
          </w:p>
        </w:tc>
        <w:tc>
          <w:tcPr>
            <w:tcW w:w="1056" w:type="dxa"/>
            <w:tcBorders>
              <w:top w:val="nil"/>
              <w:left w:val="nil"/>
              <w:bottom w:val="single" w:sz="4" w:space="0" w:color="auto"/>
              <w:right w:val="single" w:sz="4" w:space="0" w:color="auto"/>
            </w:tcBorders>
            <w:shd w:val="clear" w:color="auto" w:fill="auto"/>
            <w:noWrap/>
            <w:vAlign w:val="bottom"/>
            <w:hideMark/>
          </w:tcPr>
          <w:p w14:paraId="71E9F56A" w14:textId="77777777" w:rsidR="004E322F" w:rsidRPr="00D31AF0" w:rsidRDefault="004E322F" w:rsidP="006C6A09">
            <w:pPr>
              <w:ind w:right="-57"/>
              <w:rPr>
                <w:rFonts w:eastAsia="Times New Roman"/>
              </w:rPr>
            </w:pPr>
            <w:r w:rsidRPr="00D31AF0">
              <w:rPr>
                <w:rFonts w:eastAsia="Times New Roman"/>
              </w:rPr>
              <w:t> </w:t>
            </w:r>
          </w:p>
        </w:tc>
        <w:tc>
          <w:tcPr>
            <w:tcW w:w="852" w:type="dxa"/>
            <w:tcBorders>
              <w:top w:val="nil"/>
              <w:left w:val="nil"/>
              <w:bottom w:val="single" w:sz="4" w:space="0" w:color="auto"/>
              <w:right w:val="single" w:sz="4" w:space="0" w:color="auto"/>
            </w:tcBorders>
            <w:shd w:val="clear" w:color="auto" w:fill="auto"/>
            <w:noWrap/>
            <w:vAlign w:val="bottom"/>
            <w:hideMark/>
          </w:tcPr>
          <w:p w14:paraId="3778E4C3" w14:textId="77777777" w:rsidR="004E322F" w:rsidRPr="00D31AF0" w:rsidRDefault="004E322F" w:rsidP="006C6A09">
            <w:pPr>
              <w:ind w:right="-57"/>
              <w:rPr>
                <w:rFonts w:eastAsia="Times New Roman"/>
                <w:b/>
                <w:bCs/>
              </w:rPr>
            </w:pPr>
            <w:r w:rsidRPr="00D31AF0">
              <w:rPr>
                <w:rFonts w:eastAsia="Times New Roman"/>
                <w:b/>
                <w:bCs/>
              </w:rPr>
              <w:t> </w:t>
            </w:r>
          </w:p>
        </w:tc>
        <w:tc>
          <w:tcPr>
            <w:tcW w:w="897" w:type="dxa"/>
            <w:gridSpan w:val="2"/>
            <w:tcBorders>
              <w:top w:val="nil"/>
              <w:left w:val="nil"/>
              <w:bottom w:val="single" w:sz="4" w:space="0" w:color="auto"/>
              <w:right w:val="single" w:sz="4" w:space="0" w:color="auto"/>
            </w:tcBorders>
            <w:shd w:val="clear" w:color="auto" w:fill="auto"/>
            <w:noWrap/>
            <w:vAlign w:val="bottom"/>
            <w:hideMark/>
          </w:tcPr>
          <w:p w14:paraId="33ECCD0E" w14:textId="77777777" w:rsidR="004E322F" w:rsidRPr="00D31AF0" w:rsidRDefault="004E322F" w:rsidP="006C6A09">
            <w:pPr>
              <w:ind w:right="-57"/>
              <w:rPr>
                <w:rFonts w:eastAsia="Times New Roman"/>
                <w:b/>
                <w:bCs/>
              </w:rPr>
            </w:pPr>
            <w:r w:rsidRPr="00D31AF0">
              <w:rPr>
                <w:rFonts w:eastAsia="Times New Roman"/>
                <w:b/>
                <w:bCs/>
              </w:rPr>
              <w:t> </w:t>
            </w:r>
          </w:p>
        </w:tc>
        <w:tc>
          <w:tcPr>
            <w:tcW w:w="1212" w:type="dxa"/>
            <w:gridSpan w:val="2"/>
            <w:tcBorders>
              <w:top w:val="nil"/>
              <w:left w:val="nil"/>
              <w:bottom w:val="single" w:sz="4" w:space="0" w:color="auto"/>
              <w:right w:val="single" w:sz="4" w:space="0" w:color="auto"/>
            </w:tcBorders>
            <w:shd w:val="clear" w:color="auto" w:fill="auto"/>
            <w:noWrap/>
            <w:vAlign w:val="bottom"/>
            <w:hideMark/>
          </w:tcPr>
          <w:p w14:paraId="1E835F1D" w14:textId="77777777" w:rsidR="004E322F" w:rsidRPr="00D31AF0" w:rsidRDefault="004E322F" w:rsidP="006C6A09">
            <w:pPr>
              <w:ind w:right="-57"/>
              <w:rPr>
                <w:rFonts w:ascii="Arial" w:eastAsia="Times New Roman" w:hAnsi="Arial" w:cs="Arial"/>
                <w:sz w:val="20"/>
                <w:szCs w:val="20"/>
              </w:rPr>
            </w:pPr>
            <w:r w:rsidRPr="00D31AF0">
              <w:rPr>
                <w:rFonts w:ascii="Arial" w:eastAsia="Times New Roman" w:hAnsi="Arial" w:cs="Arial"/>
                <w:sz w:val="20"/>
                <w:szCs w:val="20"/>
              </w:rPr>
              <w:t> </w:t>
            </w:r>
          </w:p>
        </w:tc>
        <w:tc>
          <w:tcPr>
            <w:tcW w:w="1056" w:type="dxa"/>
            <w:gridSpan w:val="2"/>
            <w:tcBorders>
              <w:top w:val="nil"/>
              <w:left w:val="nil"/>
              <w:bottom w:val="single" w:sz="4" w:space="0" w:color="auto"/>
              <w:right w:val="single" w:sz="4" w:space="0" w:color="auto"/>
            </w:tcBorders>
            <w:shd w:val="clear" w:color="auto" w:fill="auto"/>
            <w:noWrap/>
            <w:vAlign w:val="bottom"/>
            <w:hideMark/>
          </w:tcPr>
          <w:p w14:paraId="30E4AAE3" w14:textId="77777777" w:rsidR="004E322F" w:rsidRPr="00D31AF0" w:rsidRDefault="004E322F" w:rsidP="006C6A09">
            <w:pPr>
              <w:ind w:right="-57"/>
              <w:rPr>
                <w:rFonts w:ascii="Arial" w:eastAsia="Times New Roman" w:hAnsi="Arial" w:cs="Arial"/>
                <w:sz w:val="20"/>
                <w:szCs w:val="20"/>
              </w:rPr>
            </w:pPr>
            <w:r w:rsidRPr="00D31AF0">
              <w:rPr>
                <w:rFonts w:ascii="Arial" w:eastAsia="Times New Roman" w:hAnsi="Arial" w:cs="Arial"/>
                <w:sz w:val="20"/>
                <w:szCs w:val="20"/>
              </w:rPr>
              <w:t> </w:t>
            </w:r>
          </w:p>
        </w:tc>
      </w:tr>
      <w:tr w:rsidR="004E322F" w:rsidRPr="00D31AF0" w14:paraId="28BBEA17" w14:textId="77777777" w:rsidTr="00EC6159">
        <w:trPr>
          <w:trHeight w:val="375"/>
        </w:trPr>
        <w:tc>
          <w:tcPr>
            <w:tcW w:w="10572" w:type="dxa"/>
            <w:gridSpan w:val="15"/>
            <w:tcBorders>
              <w:top w:val="nil"/>
              <w:left w:val="nil"/>
              <w:bottom w:val="nil"/>
              <w:right w:val="nil"/>
            </w:tcBorders>
            <w:shd w:val="clear" w:color="auto" w:fill="auto"/>
            <w:noWrap/>
            <w:vAlign w:val="bottom"/>
            <w:hideMark/>
          </w:tcPr>
          <w:p w14:paraId="776CEC8E" w14:textId="77777777" w:rsidR="004E322F" w:rsidRPr="00D31AF0" w:rsidRDefault="004E322F" w:rsidP="004E322F">
            <w:pPr>
              <w:rPr>
                <w:rFonts w:eastAsia="Times New Roman"/>
              </w:rPr>
            </w:pPr>
            <w:r w:rsidRPr="004E322F">
              <w:rPr>
                <w:rFonts w:eastAsia="Times New Roman"/>
                <w:b/>
              </w:rPr>
              <w:t xml:space="preserve">Tổng  </w:t>
            </w:r>
            <w:r w:rsidRPr="00D31AF0">
              <w:rPr>
                <w:rFonts w:eastAsia="Times New Roman"/>
              </w:rPr>
              <w:t xml:space="preserve">………………………………..  đ  </w:t>
            </w:r>
          </w:p>
        </w:tc>
      </w:tr>
      <w:tr w:rsidR="004E322F" w:rsidRPr="00D31AF0" w14:paraId="102A6DA0" w14:textId="77777777" w:rsidTr="00EC6159">
        <w:trPr>
          <w:trHeight w:val="375"/>
        </w:trPr>
        <w:tc>
          <w:tcPr>
            <w:tcW w:w="10572" w:type="dxa"/>
            <w:gridSpan w:val="15"/>
            <w:tcBorders>
              <w:top w:val="nil"/>
              <w:left w:val="nil"/>
              <w:bottom w:val="nil"/>
              <w:right w:val="nil"/>
            </w:tcBorders>
            <w:shd w:val="clear" w:color="auto" w:fill="auto"/>
            <w:noWrap/>
            <w:vAlign w:val="bottom"/>
            <w:hideMark/>
          </w:tcPr>
          <w:p w14:paraId="4C103A6A" w14:textId="77777777" w:rsidR="004E322F" w:rsidRDefault="004E322F" w:rsidP="00314345">
            <w:pPr>
              <w:rPr>
                <w:rFonts w:eastAsia="Times New Roman"/>
              </w:rPr>
            </w:pPr>
            <w:r w:rsidRPr="00D31AF0">
              <w:rPr>
                <w:rFonts w:eastAsia="Times New Roman"/>
              </w:rPr>
              <w:t>(</w:t>
            </w:r>
            <w:r w:rsidRPr="004E322F">
              <w:rPr>
                <w:rFonts w:eastAsia="Times New Roman"/>
                <w:i/>
              </w:rPr>
              <w:t>số tiền bằng chữ</w:t>
            </w:r>
            <w:r w:rsidRPr="00D31AF0">
              <w:rPr>
                <w:rFonts w:eastAsia="Times New Roman"/>
              </w:rPr>
              <w:t>:……………………………</w:t>
            </w:r>
            <w:r>
              <w:rPr>
                <w:rFonts w:eastAsia="Times New Roman"/>
              </w:rPr>
              <w:t>…………………………………………………………..</w:t>
            </w:r>
            <w:r w:rsidRPr="00D31AF0">
              <w:rPr>
                <w:rFonts w:eastAsia="Times New Roman"/>
              </w:rPr>
              <w:t>)</w:t>
            </w:r>
          </w:p>
          <w:p w14:paraId="259DC7FB" w14:textId="77777777" w:rsidR="00EC6159" w:rsidRDefault="00EC6159" w:rsidP="00314345">
            <w:pPr>
              <w:rPr>
                <w:rFonts w:eastAsia="Times New Roman"/>
              </w:rPr>
            </w:pPr>
          </w:p>
          <w:tbl>
            <w:tblPr>
              <w:tblW w:w="10538" w:type="dxa"/>
              <w:tblLayout w:type="fixed"/>
              <w:tblLook w:val="04A0" w:firstRow="1" w:lastRow="0" w:firstColumn="1" w:lastColumn="0" w:noHBand="0" w:noVBand="1"/>
            </w:tblPr>
            <w:tblGrid>
              <w:gridCol w:w="4599"/>
              <w:gridCol w:w="2426"/>
              <w:gridCol w:w="3513"/>
            </w:tblGrid>
            <w:tr w:rsidR="00EC6159" w:rsidRPr="00483138" w14:paraId="299EB8A0" w14:textId="77777777" w:rsidTr="00483138">
              <w:tc>
                <w:tcPr>
                  <w:tcW w:w="4599" w:type="dxa"/>
                  <w:shd w:val="clear" w:color="auto" w:fill="auto"/>
                </w:tcPr>
                <w:p w14:paraId="310DA8FF" w14:textId="77777777" w:rsidR="00767799" w:rsidRPr="00483138" w:rsidRDefault="00767799" w:rsidP="00483138">
                  <w:pPr>
                    <w:jc w:val="center"/>
                    <w:rPr>
                      <w:rFonts w:eastAsia="Times New Roman"/>
                    </w:rPr>
                  </w:pPr>
                  <w:r w:rsidRPr="00483138">
                    <w:rPr>
                      <w:rFonts w:eastAsia="Times New Roman"/>
                      <w:b/>
                    </w:rPr>
                    <w:t>TRƯỞNG KHOA</w:t>
                  </w:r>
                </w:p>
                <w:p w14:paraId="74191D0B" w14:textId="77777777" w:rsidR="00EC6159" w:rsidRPr="00483138" w:rsidRDefault="00EC6159" w:rsidP="00483138">
                  <w:pPr>
                    <w:jc w:val="right"/>
                    <w:rPr>
                      <w:rFonts w:eastAsia="Times New Roman"/>
                      <w:b/>
                    </w:rPr>
                  </w:pPr>
                </w:p>
                <w:p w14:paraId="027C2A1B" w14:textId="77777777" w:rsidR="00EC6159" w:rsidRPr="00483138" w:rsidRDefault="00EC6159" w:rsidP="00483138">
                  <w:pPr>
                    <w:jc w:val="right"/>
                    <w:rPr>
                      <w:rFonts w:eastAsia="Times New Roman"/>
                      <w:b/>
                    </w:rPr>
                  </w:pPr>
                </w:p>
                <w:p w14:paraId="70681211" w14:textId="77777777" w:rsidR="00EC6159" w:rsidRPr="00483138" w:rsidRDefault="00EC6159" w:rsidP="00483138">
                  <w:pPr>
                    <w:jc w:val="right"/>
                    <w:rPr>
                      <w:rFonts w:eastAsia="Times New Roman"/>
                      <w:b/>
                    </w:rPr>
                  </w:pPr>
                </w:p>
                <w:p w14:paraId="638A0239" w14:textId="77777777" w:rsidR="00EC6159" w:rsidRPr="00483138" w:rsidRDefault="00EC6159" w:rsidP="00483138">
                  <w:pPr>
                    <w:jc w:val="right"/>
                    <w:rPr>
                      <w:rFonts w:eastAsia="Times New Roman"/>
                      <w:b/>
                    </w:rPr>
                  </w:pPr>
                </w:p>
                <w:p w14:paraId="408432C7" w14:textId="77777777" w:rsidR="00EC6159" w:rsidRPr="00483138" w:rsidRDefault="00EC6159" w:rsidP="00483138">
                  <w:pPr>
                    <w:jc w:val="right"/>
                    <w:rPr>
                      <w:rFonts w:eastAsia="Times New Roman"/>
                      <w:b/>
                    </w:rPr>
                  </w:pPr>
                </w:p>
                <w:p w14:paraId="2A9CCF9D" w14:textId="77777777" w:rsidR="00EC6159" w:rsidRPr="00483138" w:rsidRDefault="00EC6159" w:rsidP="00483138">
                  <w:pPr>
                    <w:jc w:val="right"/>
                    <w:rPr>
                      <w:rFonts w:eastAsia="Times New Roman"/>
                      <w:b/>
                    </w:rPr>
                  </w:pPr>
                </w:p>
              </w:tc>
              <w:tc>
                <w:tcPr>
                  <w:tcW w:w="2426" w:type="dxa"/>
                  <w:shd w:val="clear" w:color="auto" w:fill="auto"/>
                </w:tcPr>
                <w:p w14:paraId="5CD59346" w14:textId="77777777" w:rsidR="00EC6159" w:rsidRPr="00483138" w:rsidRDefault="00EC6159" w:rsidP="00314345">
                  <w:pPr>
                    <w:rPr>
                      <w:rFonts w:eastAsia="Times New Roman"/>
                    </w:rPr>
                  </w:pPr>
                </w:p>
              </w:tc>
              <w:tc>
                <w:tcPr>
                  <w:tcW w:w="3513" w:type="dxa"/>
                  <w:shd w:val="clear" w:color="auto" w:fill="auto"/>
                </w:tcPr>
                <w:p w14:paraId="087FCB16" w14:textId="77777777" w:rsidR="00EC6159" w:rsidRPr="00483138" w:rsidRDefault="00EC6159" w:rsidP="00483138">
                  <w:pPr>
                    <w:jc w:val="center"/>
                    <w:rPr>
                      <w:rFonts w:eastAsia="Times New Roman"/>
                    </w:rPr>
                  </w:pPr>
                  <w:r w:rsidRPr="00483138">
                    <w:rPr>
                      <w:rFonts w:eastAsia="Times New Roman"/>
                      <w:b/>
                      <w:bCs/>
                    </w:rPr>
                    <w:t>CHỦ NHIỆM ĐỀ TÀI</w:t>
                  </w:r>
                </w:p>
              </w:tc>
            </w:tr>
          </w:tbl>
          <w:p w14:paraId="491D9D5A" w14:textId="77777777" w:rsidR="00EC6159" w:rsidRPr="00D31AF0" w:rsidRDefault="00EC6159" w:rsidP="00314345">
            <w:pPr>
              <w:rPr>
                <w:rFonts w:eastAsia="Times New Roman"/>
              </w:rPr>
            </w:pPr>
          </w:p>
        </w:tc>
      </w:tr>
    </w:tbl>
    <w:p w14:paraId="46BC4421" w14:textId="77777777" w:rsidR="002517E9" w:rsidRDefault="002517E9" w:rsidP="00F27316"/>
    <w:p w14:paraId="3F8E77E3" w14:textId="77777777" w:rsidR="00EC6159" w:rsidRDefault="00EC6159" w:rsidP="00EC6159">
      <w:pPr>
        <w:jc w:val="center"/>
        <w:rPr>
          <w:rFonts w:eastAsia="Times New Roman"/>
          <w:b/>
          <w:bCs/>
        </w:rPr>
      </w:pPr>
      <w:r>
        <w:rPr>
          <w:rFonts w:eastAsia="Times New Roman"/>
          <w:b/>
          <w:bCs/>
        </w:rPr>
        <w:t>HIỆU</w:t>
      </w:r>
      <w:r w:rsidR="002A3390">
        <w:rPr>
          <w:rFonts w:eastAsia="Times New Roman"/>
          <w:b/>
          <w:bCs/>
        </w:rPr>
        <w:t xml:space="preserve"> </w:t>
      </w:r>
      <w:r w:rsidRPr="00D31AF0">
        <w:rPr>
          <w:rFonts w:eastAsia="Times New Roman"/>
          <w:b/>
          <w:bCs/>
        </w:rPr>
        <w:t>TRƯỞNG</w:t>
      </w:r>
    </w:p>
    <w:p w14:paraId="579A0765" w14:textId="77777777" w:rsidR="00EC6159" w:rsidRDefault="00EC6159" w:rsidP="00EC6159">
      <w:pPr>
        <w:jc w:val="center"/>
      </w:pPr>
      <w:r w:rsidRPr="00D31AF0">
        <w:rPr>
          <w:rFonts w:eastAsia="Times New Roman"/>
          <w:b/>
          <w:bCs/>
        </w:rPr>
        <w:t>TRƯỜNG ĐẠI HỌC MỎ - ĐỊA CHẤT</w:t>
      </w:r>
    </w:p>
    <w:sectPr w:rsidR="00EC6159" w:rsidSect="002517E9">
      <w:pgSz w:w="12240" w:h="15840"/>
      <w:pgMar w:top="1134" w:right="85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C952" w14:textId="77777777" w:rsidR="001A6662" w:rsidRDefault="001A6662">
      <w:r>
        <w:separator/>
      </w:r>
    </w:p>
  </w:endnote>
  <w:endnote w:type="continuationSeparator" w:id="0">
    <w:p w14:paraId="69889D73" w14:textId="77777777" w:rsidR="001A6662" w:rsidRDefault="001A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F689" w14:textId="3D7EA838" w:rsidR="001A6662" w:rsidRDefault="001A6662">
    <w:pPr>
      <w:pStyle w:val="Chntrang"/>
      <w:jc w:val="center"/>
    </w:pPr>
    <w:r>
      <w:fldChar w:fldCharType="begin"/>
    </w:r>
    <w:r>
      <w:instrText xml:space="preserve"> PAGE   \* MERGEFORMAT </w:instrText>
    </w:r>
    <w:r>
      <w:fldChar w:fldCharType="separate"/>
    </w:r>
    <w:r>
      <w:rPr>
        <w:noProof/>
      </w:rPr>
      <w:t>2</w:t>
    </w:r>
    <w:r>
      <w:rPr>
        <w:noProof/>
      </w:rPr>
      <w:fldChar w:fldCharType="end"/>
    </w:r>
  </w:p>
  <w:p w14:paraId="2FF7A4A3" w14:textId="77777777" w:rsidR="001A6662" w:rsidRDefault="001A666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E5D03" w14:textId="77777777" w:rsidR="001A6662" w:rsidRDefault="001A6662">
      <w:r>
        <w:separator/>
      </w:r>
    </w:p>
  </w:footnote>
  <w:footnote w:type="continuationSeparator" w:id="0">
    <w:p w14:paraId="292FFD01" w14:textId="77777777" w:rsidR="001A6662" w:rsidRDefault="001A6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DDDFB" w14:textId="77777777" w:rsidR="001A6662" w:rsidRDefault="001A6662">
    <w:pPr>
      <w:pStyle w:val="utrang"/>
      <w:jc w:val="center"/>
    </w:pPr>
    <w:r>
      <w:t>Mẫu 01-KHCN</w:t>
    </w:r>
  </w:p>
  <w:p w14:paraId="2429A640" w14:textId="77777777" w:rsidR="001A6662" w:rsidRDefault="001A666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1F71"/>
    <w:multiLevelType w:val="hybridMultilevel"/>
    <w:tmpl w:val="F1307E0E"/>
    <w:lvl w:ilvl="0" w:tplc="2D9883DC">
      <w:start w:val="15"/>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12F26"/>
    <w:multiLevelType w:val="multilevel"/>
    <w:tmpl w:val="EDEE6B2A"/>
    <w:lvl w:ilvl="0">
      <w:start w:val="15"/>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E1E36E4"/>
    <w:multiLevelType w:val="singleLevel"/>
    <w:tmpl w:val="EDA0D2B8"/>
    <w:lvl w:ilvl="0">
      <w:start w:val="3"/>
      <w:numFmt w:val="bullet"/>
      <w:lvlText w:val="-"/>
      <w:lvlJc w:val="left"/>
      <w:pPr>
        <w:tabs>
          <w:tab w:val="num" w:pos="360"/>
        </w:tabs>
        <w:ind w:left="360" w:hanging="360"/>
      </w:pPr>
      <w:rPr>
        <w:rFonts w:hint="default"/>
      </w:rPr>
    </w:lvl>
  </w:abstractNum>
  <w:abstractNum w:abstractNumId="3" w15:restartNumberingAfterBreak="0">
    <w:nsid w:val="0FC47585"/>
    <w:multiLevelType w:val="hybridMultilevel"/>
    <w:tmpl w:val="116232A4"/>
    <w:lvl w:ilvl="0" w:tplc="4788B9A2">
      <w:start w:val="15"/>
      <w:numFmt w:val="bullet"/>
      <w:lvlText w:val="-"/>
      <w:lvlJc w:val="left"/>
      <w:pPr>
        <w:ind w:left="420" w:hanging="360"/>
      </w:pPr>
      <w:rPr>
        <w:rFonts w:ascii="Times New Roman" w:eastAsia="MS Mincho" w:hAnsi="Times New Roman" w:cs="Times New Roman" w:hint="default"/>
        <w:b/>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75A18E2"/>
    <w:multiLevelType w:val="hybridMultilevel"/>
    <w:tmpl w:val="C4F68C28"/>
    <w:lvl w:ilvl="0" w:tplc="DCAAE30C">
      <w:start w:val="12"/>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4506BF"/>
    <w:multiLevelType w:val="hybridMultilevel"/>
    <w:tmpl w:val="4E9A02AE"/>
    <w:lvl w:ilvl="0" w:tplc="5C76B7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3341C"/>
    <w:multiLevelType w:val="hybridMultilevel"/>
    <w:tmpl w:val="F8849A04"/>
    <w:lvl w:ilvl="0" w:tplc="61767C24">
      <w:start w:val="15"/>
      <w:numFmt w:val="bullet"/>
      <w:lvlText w:val="-"/>
      <w:lvlJc w:val="left"/>
      <w:pPr>
        <w:ind w:left="411" w:hanging="360"/>
      </w:pPr>
      <w:rPr>
        <w:rFonts w:ascii="Times New Roman" w:eastAsia="MS Mincho" w:hAnsi="Times New Roman" w:cs="Times New Roman" w:hint="default"/>
        <w:color w:val="auto"/>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7" w15:restartNumberingAfterBreak="0">
    <w:nsid w:val="38C81ACE"/>
    <w:multiLevelType w:val="hybridMultilevel"/>
    <w:tmpl w:val="AD703284"/>
    <w:lvl w:ilvl="0" w:tplc="CDCC94D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0262F"/>
    <w:multiLevelType w:val="hybridMultilevel"/>
    <w:tmpl w:val="DBBC730E"/>
    <w:lvl w:ilvl="0" w:tplc="D09CA364">
      <w:start w:val="18"/>
      <w:numFmt w:val="bullet"/>
      <w:lvlText w:val="-"/>
      <w:lvlJc w:val="left"/>
      <w:pPr>
        <w:ind w:left="720" w:hanging="360"/>
      </w:pPr>
      <w:rPr>
        <w:rFonts w:ascii="Times New Roman" w:eastAsia="MS Mincho"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C5C54"/>
    <w:multiLevelType w:val="multilevel"/>
    <w:tmpl w:val="77EACB96"/>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FBB7FC7"/>
    <w:multiLevelType w:val="hybridMultilevel"/>
    <w:tmpl w:val="FE7EAD50"/>
    <w:lvl w:ilvl="0" w:tplc="682A6C52">
      <w:start w:val="15"/>
      <w:numFmt w:val="bullet"/>
      <w:lvlText w:val="-"/>
      <w:lvlJc w:val="left"/>
      <w:pPr>
        <w:ind w:left="411" w:hanging="360"/>
      </w:pPr>
      <w:rPr>
        <w:rFonts w:ascii="Times New Roman" w:eastAsia="MS Mincho"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num w:numId="1">
    <w:abstractNumId w:val="9"/>
  </w:num>
  <w:num w:numId="2">
    <w:abstractNumId w:val="4"/>
  </w:num>
  <w:num w:numId="3">
    <w:abstractNumId w:val="2"/>
  </w:num>
  <w:num w:numId="4">
    <w:abstractNumId w:val="3"/>
  </w:num>
  <w:num w:numId="5">
    <w:abstractNumId w:val="8"/>
  </w:num>
  <w:num w:numId="6">
    <w:abstractNumId w:val="1"/>
  </w:num>
  <w:num w:numId="7">
    <w:abstractNumId w:val="0"/>
  </w:num>
  <w:num w:numId="8">
    <w:abstractNumId w:val="6"/>
  </w:num>
  <w:num w:numId="9">
    <w:abstractNumId w:val="10"/>
  </w:num>
  <w:num w:numId="10">
    <w:abstractNumId w:val="5"/>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 Thi Thu Ha">
    <w15:presenceInfo w15:providerId="None" w15:userId="Le Thi Thu 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F0"/>
    <w:rsid w:val="000466B3"/>
    <w:rsid w:val="00056D24"/>
    <w:rsid w:val="00077E12"/>
    <w:rsid w:val="00082203"/>
    <w:rsid w:val="00082817"/>
    <w:rsid w:val="00084A63"/>
    <w:rsid w:val="000B06A8"/>
    <w:rsid w:val="000B0C86"/>
    <w:rsid w:val="000C231A"/>
    <w:rsid w:val="000D0663"/>
    <w:rsid w:val="000D5459"/>
    <w:rsid w:val="000D7A3D"/>
    <w:rsid w:val="000E3F81"/>
    <w:rsid w:val="000F0E9F"/>
    <w:rsid w:val="000F3B67"/>
    <w:rsid w:val="000F464E"/>
    <w:rsid w:val="0010475F"/>
    <w:rsid w:val="00105BD3"/>
    <w:rsid w:val="00107EC0"/>
    <w:rsid w:val="00127131"/>
    <w:rsid w:val="00133278"/>
    <w:rsid w:val="00136A8B"/>
    <w:rsid w:val="00147427"/>
    <w:rsid w:val="00161E5D"/>
    <w:rsid w:val="00171FE1"/>
    <w:rsid w:val="00190698"/>
    <w:rsid w:val="001A6662"/>
    <w:rsid w:val="001A6F1C"/>
    <w:rsid w:val="001B0F15"/>
    <w:rsid w:val="001C10D5"/>
    <w:rsid w:val="001D18D8"/>
    <w:rsid w:val="001E3307"/>
    <w:rsid w:val="001E3BB1"/>
    <w:rsid w:val="001E5123"/>
    <w:rsid w:val="001F0CAB"/>
    <w:rsid w:val="00200A15"/>
    <w:rsid w:val="00205E20"/>
    <w:rsid w:val="0023241B"/>
    <w:rsid w:val="0024121B"/>
    <w:rsid w:val="002431BC"/>
    <w:rsid w:val="00243B94"/>
    <w:rsid w:val="002517E9"/>
    <w:rsid w:val="00253DCB"/>
    <w:rsid w:val="002703EF"/>
    <w:rsid w:val="00275409"/>
    <w:rsid w:val="0027728A"/>
    <w:rsid w:val="0029385B"/>
    <w:rsid w:val="002952E4"/>
    <w:rsid w:val="002A3390"/>
    <w:rsid w:val="002C0C55"/>
    <w:rsid w:val="002C56AA"/>
    <w:rsid w:val="002C78F0"/>
    <w:rsid w:val="002C7986"/>
    <w:rsid w:val="002D3B82"/>
    <w:rsid w:val="002D5AB6"/>
    <w:rsid w:val="002E0606"/>
    <w:rsid w:val="002E7B80"/>
    <w:rsid w:val="002F7260"/>
    <w:rsid w:val="00302D90"/>
    <w:rsid w:val="003047A2"/>
    <w:rsid w:val="00314345"/>
    <w:rsid w:val="00315AB5"/>
    <w:rsid w:val="00330E62"/>
    <w:rsid w:val="0039453C"/>
    <w:rsid w:val="00394E2A"/>
    <w:rsid w:val="00395BE9"/>
    <w:rsid w:val="003C14CC"/>
    <w:rsid w:val="003C1D03"/>
    <w:rsid w:val="003C304E"/>
    <w:rsid w:val="003C5876"/>
    <w:rsid w:val="003C59EA"/>
    <w:rsid w:val="003E4666"/>
    <w:rsid w:val="003E4EC2"/>
    <w:rsid w:val="00403A6E"/>
    <w:rsid w:val="00407109"/>
    <w:rsid w:val="0041517F"/>
    <w:rsid w:val="0045259B"/>
    <w:rsid w:val="00476B3B"/>
    <w:rsid w:val="00483138"/>
    <w:rsid w:val="004853BF"/>
    <w:rsid w:val="00487661"/>
    <w:rsid w:val="00490A41"/>
    <w:rsid w:val="00495B91"/>
    <w:rsid w:val="0049605C"/>
    <w:rsid w:val="004C4793"/>
    <w:rsid w:val="004D4C8E"/>
    <w:rsid w:val="004D69A3"/>
    <w:rsid w:val="004E128C"/>
    <w:rsid w:val="004E30DE"/>
    <w:rsid w:val="004E322F"/>
    <w:rsid w:val="004E74CE"/>
    <w:rsid w:val="005467D5"/>
    <w:rsid w:val="00552336"/>
    <w:rsid w:val="00563E21"/>
    <w:rsid w:val="00567DC3"/>
    <w:rsid w:val="00572DAD"/>
    <w:rsid w:val="00574EC8"/>
    <w:rsid w:val="00583840"/>
    <w:rsid w:val="005954BB"/>
    <w:rsid w:val="00596A21"/>
    <w:rsid w:val="005A4D19"/>
    <w:rsid w:val="005B236B"/>
    <w:rsid w:val="005C0324"/>
    <w:rsid w:val="005C13F5"/>
    <w:rsid w:val="005D3B75"/>
    <w:rsid w:val="005D493B"/>
    <w:rsid w:val="005D6D11"/>
    <w:rsid w:val="005E0A65"/>
    <w:rsid w:val="006016B2"/>
    <w:rsid w:val="006031E5"/>
    <w:rsid w:val="00604DE5"/>
    <w:rsid w:val="0061247E"/>
    <w:rsid w:val="00645043"/>
    <w:rsid w:val="00650D91"/>
    <w:rsid w:val="0065544B"/>
    <w:rsid w:val="00661104"/>
    <w:rsid w:val="00661C3E"/>
    <w:rsid w:val="006711A2"/>
    <w:rsid w:val="006714F1"/>
    <w:rsid w:val="006714F4"/>
    <w:rsid w:val="006844BF"/>
    <w:rsid w:val="006866DA"/>
    <w:rsid w:val="006939B4"/>
    <w:rsid w:val="006A4FAA"/>
    <w:rsid w:val="006B714C"/>
    <w:rsid w:val="006C27D0"/>
    <w:rsid w:val="006C6A09"/>
    <w:rsid w:val="006D3CB2"/>
    <w:rsid w:val="006D49FB"/>
    <w:rsid w:val="006D5099"/>
    <w:rsid w:val="006F18B4"/>
    <w:rsid w:val="006F71C0"/>
    <w:rsid w:val="007042E7"/>
    <w:rsid w:val="00705EEA"/>
    <w:rsid w:val="00715E0F"/>
    <w:rsid w:val="007254E6"/>
    <w:rsid w:val="00730FC6"/>
    <w:rsid w:val="00731D2B"/>
    <w:rsid w:val="00754ADF"/>
    <w:rsid w:val="00767799"/>
    <w:rsid w:val="00783247"/>
    <w:rsid w:val="00784E84"/>
    <w:rsid w:val="00790FF9"/>
    <w:rsid w:val="007A7D73"/>
    <w:rsid w:val="007B3622"/>
    <w:rsid w:val="007B7613"/>
    <w:rsid w:val="007C6BE3"/>
    <w:rsid w:val="007C6DC6"/>
    <w:rsid w:val="007E3A53"/>
    <w:rsid w:val="007F009C"/>
    <w:rsid w:val="00811139"/>
    <w:rsid w:val="0081260B"/>
    <w:rsid w:val="00822BAD"/>
    <w:rsid w:val="0082314B"/>
    <w:rsid w:val="00826FC5"/>
    <w:rsid w:val="0084744D"/>
    <w:rsid w:val="00854033"/>
    <w:rsid w:val="0085624A"/>
    <w:rsid w:val="0087619B"/>
    <w:rsid w:val="00894125"/>
    <w:rsid w:val="008970E4"/>
    <w:rsid w:val="008A3ACE"/>
    <w:rsid w:val="008A4452"/>
    <w:rsid w:val="008D4DA1"/>
    <w:rsid w:val="008F23D3"/>
    <w:rsid w:val="008F2689"/>
    <w:rsid w:val="008F6AA2"/>
    <w:rsid w:val="009045E4"/>
    <w:rsid w:val="0090471D"/>
    <w:rsid w:val="00915A81"/>
    <w:rsid w:val="0093170F"/>
    <w:rsid w:val="00936F34"/>
    <w:rsid w:val="00937BCE"/>
    <w:rsid w:val="00956E60"/>
    <w:rsid w:val="00962C1E"/>
    <w:rsid w:val="00963CD7"/>
    <w:rsid w:val="00965E70"/>
    <w:rsid w:val="009815E7"/>
    <w:rsid w:val="009E0E1B"/>
    <w:rsid w:val="009E5666"/>
    <w:rsid w:val="009F2BA5"/>
    <w:rsid w:val="009F4CB5"/>
    <w:rsid w:val="00A006A3"/>
    <w:rsid w:val="00A06382"/>
    <w:rsid w:val="00A17CF0"/>
    <w:rsid w:val="00A32E22"/>
    <w:rsid w:val="00A600CF"/>
    <w:rsid w:val="00A65039"/>
    <w:rsid w:val="00A8031A"/>
    <w:rsid w:val="00A81778"/>
    <w:rsid w:val="00AB3CA1"/>
    <w:rsid w:val="00AB440E"/>
    <w:rsid w:val="00AD0151"/>
    <w:rsid w:val="00AD0822"/>
    <w:rsid w:val="00AD7EAE"/>
    <w:rsid w:val="00B11A60"/>
    <w:rsid w:val="00B20487"/>
    <w:rsid w:val="00B37DA8"/>
    <w:rsid w:val="00B42A17"/>
    <w:rsid w:val="00B50A47"/>
    <w:rsid w:val="00B64E36"/>
    <w:rsid w:val="00B652C1"/>
    <w:rsid w:val="00B71206"/>
    <w:rsid w:val="00B82EC4"/>
    <w:rsid w:val="00B9104C"/>
    <w:rsid w:val="00B92AAA"/>
    <w:rsid w:val="00BA1712"/>
    <w:rsid w:val="00BA7F3F"/>
    <w:rsid w:val="00BC5768"/>
    <w:rsid w:val="00BD1A91"/>
    <w:rsid w:val="00BE0A52"/>
    <w:rsid w:val="00BE4829"/>
    <w:rsid w:val="00BF30C7"/>
    <w:rsid w:val="00C161A3"/>
    <w:rsid w:val="00C17F0E"/>
    <w:rsid w:val="00C2271C"/>
    <w:rsid w:val="00C409A9"/>
    <w:rsid w:val="00C41A39"/>
    <w:rsid w:val="00C4377F"/>
    <w:rsid w:val="00C532AA"/>
    <w:rsid w:val="00C55571"/>
    <w:rsid w:val="00C75D6C"/>
    <w:rsid w:val="00C85DB4"/>
    <w:rsid w:val="00C9311C"/>
    <w:rsid w:val="00C95B80"/>
    <w:rsid w:val="00CD33B7"/>
    <w:rsid w:val="00CE048E"/>
    <w:rsid w:val="00CF7AAE"/>
    <w:rsid w:val="00D02161"/>
    <w:rsid w:val="00D304B2"/>
    <w:rsid w:val="00D41FA4"/>
    <w:rsid w:val="00D446D6"/>
    <w:rsid w:val="00D6549C"/>
    <w:rsid w:val="00D73E00"/>
    <w:rsid w:val="00D81CB7"/>
    <w:rsid w:val="00D81ED7"/>
    <w:rsid w:val="00D86FC0"/>
    <w:rsid w:val="00D87A75"/>
    <w:rsid w:val="00D940F6"/>
    <w:rsid w:val="00DA2674"/>
    <w:rsid w:val="00DA60A6"/>
    <w:rsid w:val="00DB5290"/>
    <w:rsid w:val="00DE4B2D"/>
    <w:rsid w:val="00E022FD"/>
    <w:rsid w:val="00E20C40"/>
    <w:rsid w:val="00E304BA"/>
    <w:rsid w:val="00E30992"/>
    <w:rsid w:val="00E433E1"/>
    <w:rsid w:val="00E54C80"/>
    <w:rsid w:val="00E57FE6"/>
    <w:rsid w:val="00E60B98"/>
    <w:rsid w:val="00E672DB"/>
    <w:rsid w:val="00E739BC"/>
    <w:rsid w:val="00E911F9"/>
    <w:rsid w:val="00E97C45"/>
    <w:rsid w:val="00EA2B69"/>
    <w:rsid w:val="00EA3EA3"/>
    <w:rsid w:val="00EB61D7"/>
    <w:rsid w:val="00EC6159"/>
    <w:rsid w:val="00EF04DC"/>
    <w:rsid w:val="00EF21CD"/>
    <w:rsid w:val="00F0001F"/>
    <w:rsid w:val="00F02886"/>
    <w:rsid w:val="00F03511"/>
    <w:rsid w:val="00F248B1"/>
    <w:rsid w:val="00F27316"/>
    <w:rsid w:val="00F31A35"/>
    <w:rsid w:val="00F34137"/>
    <w:rsid w:val="00F45452"/>
    <w:rsid w:val="00F6240F"/>
    <w:rsid w:val="00F70F38"/>
    <w:rsid w:val="00F8130B"/>
    <w:rsid w:val="00F865EF"/>
    <w:rsid w:val="00F963B8"/>
    <w:rsid w:val="00FA382C"/>
    <w:rsid w:val="00FB298A"/>
    <w:rsid w:val="00FC4B3B"/>
    <w:rsid w:val="00FD6C87"/>
    <w:rsid w:val="00FE3372"/>
    <w:rsid w:val="00FE5F8D"/>
    <w:rsid w:val="00FE6A31"/>
    <w:rsid w:val="00FF0257"/>
    <w:rsid w:val="00FF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40F2E68A"/>
  <w15:docId w15:val="{82E96562-2573-49B2-95C0-3191661D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Binhthng">
    <w:name w:val="Normal"/>
    <w:qFormat/>
    <w:rPr>
      <w:rFonts w:ascii="Times New Roman" w:eastAsia="MS Mincho" w:hAnsi="Times New Roman"/>
      <w:sz w:val="24"/>
      <w:szCs w:val="24"/>
      <w:lang w:eastAsia="ja-JP"/>
    </w:rPr>
  </w:style>
  <w:style w:type="paragraph" w:styleId="u1">
    <w:name w:val="heading 1"/>
    <w:basedOn w:val="Binhthng"/>
    <w:next w:val="Binhthng"/>
    <w:link w:val="u1Char"/>
    <w:uiPriority w:val="9"/>
    <w:qFormat/>
    <w:rsid w:val="00084A63"/>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semiHidden/>
    <w:pPr>
      <w:spacing w:before="100" w:beforeAutospacing="1" w:after="100" w:afterAutospacing="1"/>
    </w:pPr>
    <w:rPr>
      <w:rFonts w:eastAsia="Times New Roman"/>
      <w:lang w:eastAsia="en-US"/>
    </w:rPr>
  </w:style>
  <w:style w:type="paragraph" w:styleId="ThnVnban">
    <w:name w:val="Body Text"/>
    <w:basedOn w:val="Binhthng"/>
    <w:link w:val="ThnVnbanChar"/>
    <w:semiHidden/>
    <w:pPr>
      <w:jc w:val="both"/>
    </w:pPr>
    <w:rPr>
      <w:rFonts w:ascii="Arial" w:eastAsia="Times New Roman" w:hAnsi="Arial" w:cs="Arial"/>
      <w:lang w:eastAsia="en-US"/>
    </w:rPr>
  </w:style>
  <w:style w:type="character" w:customStyle="1" w:styleId="ThnVnbanChar">
    <w:name w:val="Thân Văn bản Char"/>
    <w:link w:val="ThnVnban"/>
    <w:semiHidden/>
    <w:rPr>
      <w:rFonts w:ascii="Arial" w:eastAsia="Times New Roman" w:hAnsi="Arial" w:cs="Arial"/>
      <w:sz w:val="24"/>
      <w:szCs w:val="24"/>
    </w:rPr>
  </w:style>
  <w:style w:type="paragraph" w:styleId="ThutlThnVnban">
    <w:name w:val="Body Text Indent"/>
    <w:basedOn w:val="Binhthng"/>
    <w:link w:val="ThutlThnVnbanChar"/>
    <w:pPr>
      <w:spacing w:after="120"/>
      <w:ind w:left="360"/>
    </w:pPr>
  </w:style>
  <w:style w:type="character" w:customStyle="1" w:styleId="ThutlThnVnbanChar">
    <w:name w:val="Thụt lề Thân Văn bản Char"/>
    <w:link w:val="ThutlThnVnban"/>
    <w:rPr>
      <w:rFonts w:ascii="Times New Roman" w:eastAsia="MS Mincho" w:hAnsi="Times New Roman" w:cs="Times New Roman"/>
      <w:sz w:val="24"/>
      <w:szCs w:val="24"/>
      <w:lang w:eastAsia="ja-JP"/>
    </w:rPr>
  </w:style>
  <w:style w:type="paragraph" w:styleId="ThnvnbanThutl3">
    <w:name w:val="Body Text Indent 3"/>
    <w:basedOn w:val="Binhthng"/>
    <w:link w:val="ThnvnbanThutl3Char"/>
    <w:pPr>
      <w:spacing w:after="120"/>
      <w:ind w:left="360"/>
    </w:pPr>
    <w:rPr>
      <w:sz w:val="16"/>
      <w:szCs w:val="16"/>
    </w:rPr>
  </w:style>
  <w:style w:type="character" w:customStyle="1" w:styleId="ThnvnbanThutl3Char">
    <w:name w:val="Thân văn bản Thụt lề 3 Char"/>
    <w:link w:val="ThnvnbanThutl3"/>
    <w:rPr>
      <w:rFonts w:ascii="Times New Roman" w:eastAsia="MS Mincho" w:hAnsi="Times New Roman" w:cs="Times New Roman"/>
      <w:sz w:val="16"/>
      <w:szCs w:val="16"/>
      <w:lang w:eastAsia="ja-JP"/>
    </w:rPr>
  </w:style>
  <w:style w:type="paragraph" w:styleId="ThnvnbanThutl2">
    <w:name w:val="Body Text Indent 2"/>
    <w:basedOn w:val="Binhthng"/>
    <w:link w:val="ThnvnbanThutl2Char"/>
    <w:pPr>
      <w:spacing w:after="120" w:line="480" w:lineRule="auto"/>
      <w:ind w:left="360"/>
    </w:pPr>
  </w:style>
  <w:style w:type="character" w:customStyle="1" w:styleId="ThnvnbanThutl2Char">
    <w:name w:val="Thân văn bản Thụt lề 2 Char"/>
    <w:link w:val="ThnvnbanThutl2"/>
    <w:rPr>
      <w:rFonts w:ascii="Times New Roman" w:eastAsia="MS Mincho" w:hAnsi="Times New Roman" w:cs="Times New Roman"/>
      <w:sz w:val="24"/>
      <w:szCs w:val="24"/>
      <w:lang w:eastAsia="ja-JP"/>
    </w:rPr>
  </w:style>
  <w:style w:type="paragraph" w:styleId="oancuaDanhsach">
    <w:name w:val="List Paragraph"/>
    <w:basedOn w:val="Binhthng"/>
    <w:uiPriority w:val="34"/>
    <w:qFormat/>
    <w:pPr>
      <w:ind w:left="720"/>
      <w:contextualSpacing/>
    </w:pPr>
  </w:style>
  <w:style w:type="paragraph" w:styleId="utrang">
    <w:name w:val="header"/>
    <w:basedOn w:val="Binhthng"/>
    <w:link w:val="utrangChar"/>
    <w:uiPriority w:val="99"/>
    <w:unhideWhenUsed/>
    <w:pPr>
      <w:tabs>
        <w:tab w:val="center" w:pos="4680"/>
        <w:tab w:val="right" w:pos="9360"/>
      </w:tabs>
    </w:pPr>
  </w:style>
  <w:style w:type="character" w:customStyle="1" w:styleId="utrangChar">
    <w:name w:val="Đầu trang Char"/>
    <w:link w:val="utrang"/>
    <w:uiPriority w:val="99"/>
    <w:rPr>
      <w:rFonts w:ascii="Times New Roman" w:eastAsia="MS Mincho" w:hAnsi="Times New Roman"/>
      <w:sz w:val="24"/>
      <w:szCs w:val="24"/>
      <w:lang w:eastAsia="ja-JP"/>
    </w:rPr>
  </w:style>
  <w:style w:type="paragraph" w:styleId="Chntrang">
    <w:name w:val="footer"/>
    <w:basedOn w:val="Binhthng"/>
    <w:link w:val="ChntrangChar"/>
    <w:uiPriority w:val="99"/>
    <w:unhideWhenUsed/>
    <w:pPr>
      <w:tabs>
        <w:tab w:val="center" w:pos="4680"/>
        <w:tab w:val="right" w:pos="9360"/>
      </w:tabs>
    </w:pPr>
  </w:style>
  <w:style w:type="character" w:customStyle="1" w:styleId="ChntrangChar">
    <w:name w:val="Chân trang Char"/>
    <w:link w:val="Chntrang"/>
    <w:uiPriority w:val="99"/>
    <w:rPr>
      <w:rFonts w:ascii="Times New Roman" w:eastAsia="MS Mincho" w:hAnsi="Times New Roman"/>
      <w:sz w:val="24"/>
      <w:szCs w:val="24"/>
      <w:lang w:eastAsia="ja-JP"/>
    </w:rPr>
  </w:style>
  <w:style w:type="paragraph" w:styleId="Bongchuthich">
    <w:name w:val="Balloon Text"/>
    <w:basedOn w:val="Binhthng"/>
    <w:link w:val="BongchuthichChar"/>
    <w:uiPriority w:val="99"/>
    <w:semiHidden/>
    <w:unhideWhenUsed/>
    <w:rPr>
      <w:rFonts w:ascii="Tahoma" w:hAnsi="Tahoma" w:cs="Tahoma"/>
      <w:sz w:val="16"/>
      <w:szCs w:val="16"/>
    </w:rPr>
  </w:style>
  <w:style w:type="character" w:customStyle="1" w:styleId="BongchuthichChar">
    <w:name w:val="Bóng chú thích Char"/>
    <w:link w:val="Bongchuthich"/>
    <w:uiPriority w:val="99"/>
    <w:semiHidden/>
    <w:rPr>
      <w:rFonts w:ascii="Tahoma" w:eastAsia="MS Mincho" w:hAnsi="Tahoma" w:cs="Tahoma"/>
      <w:sz w:val="16"/>
      <w:szCs w:val="16"/>
      <w:lang w:eastAsia="ja-JP"/>
    </w:rPr>
  </w:style>
  <w:style w:type="table" w:styleId="LiBang">
    <w:name w:val="Table Grid"/>
    <w:basedOn w:val="BangThngthng"/>
    <w:uiPriority w:val="59"/>
    <w:rsid w:val="009047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1Char">
    <w:name w:val="Đầu đề 1 Char"/>
    <w:basedOn w:val="Phngmcinhcuaoanvn"/>
    <w:link w:val="u1"/>
    <w:uiPriority w:val="9"/>
    <w:rsid w:val="00084A63"/>
    <w:rPr>
      <w:rFonts w:asciiTheme="majorHAnsi" w:eastAsiaTheme="majorEastAsia" w:hAnsiTheme="majorHAnsi" w:cstheme="majorBidi"/>
      <w:color w:val="365F91" w:themeColor="accent1" w:themeShade="BF"/>
      <w:sz w:val="32"/>
      <w:szCs w:val="32"/>
    </w:rPr>
  </w:style>
  <w:style w:type="paragraph" w:customStyle="1" w:styleId="Hinh">
    <w:name w:val="Hinh"/>
    <w:basedOn w:val="Binhthng"/>
    <w:link w:val="HinhChar"/>
    <w:qFormat/>
    <w:rsid w:val="00275409"/>
    <w:pPr>
      <w:spacing w:after="160" w:line="259" w:lineRule="auto"/>
      <w:jc w:val="center"/>
    </w:pPr>
    <w:rPr>
      <w:rFonts w:eastAsiaTheme="minorHAnsi"/>
      <w:i/>
      <w:color w:val="4F81BD" w:themeColor="accent1"/>
      <w:lang w:eastAsia="en-US"/>
    </w:rPr>
  </w:style>
  <w:style w:type="character" w:customStyle="1" w:styleId="HinhChar">
    <w:name w:val="Hinh Char"/>
    <w:basedOn w:val="Phngmcinhcuaoanvn"/>
    <w:link w:val="Hinh"/>
    <w:rsid w:val="00275409"/>
    <w:rPr>
      <w:rFonts w:ascii="Times New Roman" w:eastAsiaTheme="minorHAnsi" w:hAnsi="Times New Roman"/>
      <w:i/>
      <w:color w:val="4F81BD" w:themeColor="accent1"/>
      <w:sz w:val="24"/>
      <w:szCs w:val="24"/>
    </w:rPr>
  </w:style>
  <w:style w:type="paragraph" w:customStyle="1" w:styleId="Nomal">
    <w:name w:val="Nomal"/>
    <w:basedOn w:val="ThngthngWeb"/>
    <w:link w:val="NomalChar"/>
    <w:qFormat/>
    <w:rsid w:val="00275409"/>
    <w:pPr>
      <w:spacing w:before="120" w:beforeAutospacing="0" w:after="0" w:afterAutospacing="0" w:line="300" w:lineRule="auto"/>
      <w:ind w:firstLine="709"/>
      <w:jc w:val="both"/>
    </w:pPr>
    <w:rPr>
      <w:sz w:val="26"/>
      <w:szCs w:val="28"/>
      <w:u w:color="000000"/>
    </w:rPr>
  </w:style>
  <w:style w:type="character" w:customStyle="1" w:styleId="NomalChar">
    <w:name w:val="Nomal Char"/>
    <w:link w:val="Nomal"/>
    <w:rsid w:val="00275409"/>
    <w:rPr>
      <w:rFonts w:ascii="Times New Roman" w:eastAsia="Times New Roman" w:hAnsi="Times New Roman"/>
      <w:sz w:val="26"/>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30591">
      <w:bodyDiv w:val="1"/>
      <w:marLeft w:val="0"/>
      <w:marRight w:val="0"/>
      <w:marTop w:val="0"/>
      <w:marBottom w:val="0"/>
      <w:divBdr>
        <w:top w:val="none" w:sz="0" w:space="0" w:color="auto"/>
        <w:left w:val="none" w:sz="0" w:space="0" w:color="auto"/>
        <w:bottom w:val="none" w:sz="0" w:space="0" w:color="auto"/>
        <w:right w:val="none" w:sz="0" w:space="0" w:color="auto"/>
      </w:divBdr>
    </w:div>
    <w:div w:id="1484739455">
      <w:bodyDiv w:val="1"/>
      <w:marLeft w:val="0"/>
      <w:marRight w:val="0"/>
      <w:marTop w:val="0"/>
      <w:marBottom w:val="0"/>
      <w:divBdr>
        <w:top w:val="none" w:sz="0" w:space="0" w:color="auto"/>
        <w:left w:val="none" w:sz="0" w:space="0" w:color="auto"/>
        <w:bottom w:val="none" w:sz="0" w:space="0" w:color="auto"/>
        <w:right w:val="none" w:sz="0" w:space="0" w:color="auto"/>
      </w:divBdr>
    </w:div>
    <w:div w:id="17312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764A50998C8C41A2B5422DCFA81E27" ma:contentTypeVersion="10" ma:contentTypeDescription="Create a new document." ma:contentTypeScope="" ma:versionID="9fe879f18a0dd081e2e98688f91c4922">
  <xsd:schema xmlns:xsd="http://www.w3.org/2001/XMLSchema" xmlns:xs="http://www.w3.org/2001/XMLSchema" xmlns:p="http://schemas.microsoft.com/office/2006/metadata/properties" xmlns:ns3="ceab53eb-11ea-4d0d-98a8-e1575810db28" targetNamespace="http://schemas.microsoft.com/office/2006/metadata/properties" ma:root="true" ma:fieldsID="ed8d5a09e28957c8854c553566ddac42" ns3:_="">
    <xsd:import namespace="ceab53eb-11ea-4d0d-98a8-e1575810db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53eb-11ea-4d0d-98a8-e1575810d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9D336-52AB-45CF-8CED-E1B88E1593BD}">
  <ds:schemaRefs>
    <ds:schemaRef ds:uri="http://www.w3.org/XML/1998/namespace"/>
    <ds:schemaRef ds:uri="http://schemas.microsoft.com/office/2006/metadata/properties"/>
    <ds:schemaRef ds:uri="ceab53eb-11ea-4d0d-98a8-e1575810db2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0339D38-A611-4DD2-9F7F-B2EDCB0A0087}">
  <ds:schemaRefs>
    <ds:schemaRef ds:uri="http://schemas.microsoft.com/sharepoint/v3/contenttype/forms"/>
  </ds:schemaRefs>
</ds:datastoreItem>
</file>

<file path=customXml/itemProps3.xml><?xml version="1.0" encoding="utf-8"?>
<ds:datastoreItem xmlns:ds="http://schemas.openxmlformats.org/officeDocument/2006/customXml" ds:itemID="{EDA3542F-14E8-4395-8CBE-04CF74347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53eb-11ea-4d0d-98a8-e1575810d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C8A08-AB4F-493B-B671-DCAF2024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4974</Words>
  <Characters>28353</Characters>
  <Application>Microsoft Office Word</Application>
  <DocSecurity>0</DocSecurity>
  <Lines>236</Lines>
  <Paragraphs>66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 Thi Thu Ha</cp:lastModifiedBy>
  <cp:revision>2</cp:revision>
  <cp:lastPrinted>2018-02-08T08:14:00Z</cp:lastPrinted>
  <dcterms:created xsi:type="dcterms:W3CDTF">2020-03-19T17:45:00Z</dcterms:created>
  <dcterms:modified xsi:type="dcterms:W3CDTF">2020-03-19T17:45:00Z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0x0101003A764A50998C8C41A2B5422DCFA81E27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f27c8daa-b991-3d4c-a930-c413efb35b46</vt:lpwstr>
  </property>
</Properties>
</file>