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OLE_LINK28"/>
    <w:bookmarkStart w:id="1" w:name="OLE_LINK29"/>
    <w:bookmarkStart w:id="2" w:name="OLE_LINK37"/>
    <w:p w14:paraId="7B24470B" w14:textId="7D9FD389" w:rsidR="003418D8" w:rsidRPr="005505F3" w:rsidRDefault="003418D8" w:rsidP="007B4A71">
      <w:pPr>
        <w:spacing w:before="240" w:after="0" w:line="240" w:lineRule="auto"/>
        <w:jc w:val="center"/>
        <w:rPr>
          <w:rFonts w:ascii="Times New Roman" w:eastAsia="Times New Roman" w:hAnsi="Times New Roman"/>
          <w:sz w:val="30"/>
          <w:szCs w:val="32"/>
        </w:rPr>
      </w:pPr>
      <w:r w:rsidRPr="005505F3">
        <w:rPr>
          <w:rFonts w:ascii="Times New Roman" w:eastAsia="Times New Roman" w:hAnsi="Times New Roman"/>
          <w:b/>
          <w:noProof/>
          <w:sz w:val="32"/>
          <w:szCs w:val="32"/>
          <w:lang w:val="vi-VN" w:eastAsia="vi-VN"/>
        </w:rPr>
        <mc:AlternateContent>
          <mc:Choice Requires="wps">
            <w:drawing>
              <wp:anchor distT="0" distB="0" distL="114300" distR="114300" simplePos="0" relativeHeight="251677696" behindDoc="0" locked="0" layoutInCell="1" allowOverlap="1" wp14:anchorId="6D8499D9" wp14:editId="16492BFC">
                <wp:simplePos x="0" y="0"/>
                <wp:positionH relativeFrom="column">
                  <wp:posOffset>-97155</wp:posOffset>
                </wp:positionH>
                <wp:positionV relativeFrom="paragraph">
                  <wp:posOffset>-41910</wp:posOffset>
                </wp:positionV>
                <wp:extent cx="6012180" cy="9077325"/>
                <wp:effectExtent l="19050" t="19050" r="45720" b="4762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90773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8BDC9" id="Rectangle 25" o:spid="_x0000_s1026" style="position:absolute;margin-left:-7.65pt;margin-top:-3.3pt;width:473.4pt;height:71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" filled="f" strokeweight="4.5pt">
                <v:stroke linestyle="thickThin"/>
              </v:rect>
            </w:pict>
          </mc:Fallback>
        </mc:AlternateContent>
      </w:r>
      <w:r w:rsidRPr="005505F3">
        <w:rPr>
          <w:rFonts w:ascii="Times New Roman" w:eastAsia="Times New Roman" w:hAnsi="Times New Roman"/>
          <w:sz w:val="30"/>
          <w:szCs w:val="32"/>
        </w:rPr>
        <w:t>BỘ GIÁO DỤC VÀ ĐÀO TẠO</w:t>
      </w:r>
    </w:p>
    <w:p w14:paraId="39C65B9F" w14:textId="77777777" w:rsidR="003418D8" w:rsidRPr="005505F3" w:rsidRDefault="003418D8" w:rsidP="007B4A71">
      <w:pPr>
        <w:keepNext/>
        <w:tabs>
          <w:tab w:val="right" w:pos="10206"/>
        </w:tabs>
        <w:spacing w:after="0" w:line="240" w:lineRule="auto"/>
        <w:jc w:val="center"/>
        <w:outlineLvl w:val="1"/>
        <w:rPr>
          <w:rFonts w:ascii="Times New Roman" w:eastAsia="Times New Roman" w:hAnsi="Times New Roman"/>
          <w:b/>
          <w:bCs/>
          <w:iCs/>
          <w:sz w:val="26"/>
          <w:szCs w:val="28"/>
        </w:rPr>
      </w:pPr>
      <w:r w:rsidRPr="005505F3">
        <w:rPr>
          <w:rFonts w:ascii="Times New Roman" w:eastAsia="Times New Roman" w:hAnsi="Times New Roman"/>
          <w:b/>
          <w:bCs/>
          <w:iCs/>
          <w:sz w:val="30"/>
          <w:szCs w:val="28"/>
        </w:rPr>
        <w:t>TRƯỜNG ĐẠI HỌC MỎ - ĐỊA CHẤT</w:t>
      </w:r>
    </w:p>
    <w:p w14:paraId="09B5A886" w14:textId="14021580" w:rsidR="003418D8" w:rsidRPr="005505F3" w:rsidRDefault="003418D8">
      <w:pPr>
        <w:spacing w:before="240" w:after="0" w:line="240" w:lineRule="auto"/>
        <w:jc w:val="center"/>
        <w:rPr>
          <w:rFonts w:ascii="Verdana" w:eastAsia="Times New Roman" w:hAnsi="Verdana"/>
          <w:sz w:val="20"/>
          <w:szCs w:val="20"/>
        </w:rPr>
        <w:pPrChange w:id="3" w:author="Vu Thi Lan Anh" w:date="2023-12-25T14:16:00Z">
          <w:pPr>
            <w:spacing w:before="240" w:after="0" w:line="360" w:lineRule="auto"/>
            <w:jc w:val="center"/>
          </w:pPr>
        </w:pPrChange>
      </w:pPr>
      <w:r w:rsidRPr="005505F3">
        <w:rPr>
          <w:rFonts w:ascii="Verdana" w:eastAsia="Times New Roman" w:hAnsi="Verdana"/>
          <w:noProof/>
          <w:sz w:val="20"/>
          <w:szCs w:val="20"/>
          <w:lang w:val="vi-VN" w:eastAsia="vi-VN"/>
        </w:rPr>
        <mc:AlternateContent>
          <mc:Choice Requires="wps">
            <w:drawing>
              <wp:anchor distT="0" distB="0" distL="114300" distR="114300" simplePos="0" relativeHeight="251678720" behindDoc="0" locked="0" layoutInCell="1" allowOverlap="1" wp14:anchorId="130F105F" wp14:editId="62C86340">
                <wp:simplePos x="0" y="0"/>
                <wp:positionH relativeFrom="column">
                  <wp:posOffset>2364105</wp:posOffset>
                </wp:positionH>
                <wp:positionV relativeFrom="paragraph">
                  <wp:posOffset>60960</wp:posOffset>
                </wp:positionV>
                <wp:extent cx="1203960" cy="0"/>
                <wp:effectExtent l="0" t="0" r="3429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FAAA56" id="_x0000_t32" coordsize="21600,21600" o:spt="32" o:oned="t" path="m,l21600,21600e" filled="f">
                <v:path arrowok="t" fillok="f" o:connecttype="none"/>
                <o:lock v:ext="edit" shapetype="t"/>
              </v:shapetype>
              <v:shape id="Straight Arrow Connector 24" o:spid="_x0000_s1026" type="#_x0000_t32" style="position:absolute;margin-left:186.15pt;margin-top:4.8pt;width:94.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0L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mlOi&#10;WY8z2nrL1L715NFaGEgFWmMfwRI8gv0ajCswrNIbGyrmR701T8C/O6Khapney8j75WQQKwsRybuQ&#10;sHEGs+6GLyDwDHv1EJt3bGwfILEt5BhndBpnJI+ecPyYTdPbxQx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"/>
            </w:pict>
          </mc:Fallback>
        </mc:AlternateContent>
      </w:r>
    </w:p>
    <w:p w14:paraId="190ED447" w14:textId="3E9F5362" w:rsidR="003418D8" w:rsidRPr="005505F3" w:rsidRDefault="003418D8">
      <w:pPr>
        <w:spacing w:after="160" w:line="240" w:lineRule="auto"/>
        <w:jc w:val="center"/>
        <w:rPr>
          <w:rFonts w:ascii="Times New Roman" w:hAnsi="Times New Roman"/>
          <w:b/>
          <w:sz w:val="28"/>
          <w:szCs w:val="28"/>
        </w:rPr>
        <w:pPrChange w:id="4" w:author="Vu Thi Lan Anh" w:date="2023-12-25T14:16:00Z">
          <w:pPr>
            <w:spacing w:after="160" w:line="259" w:lineRule="auto"/>
            <w:jc w:val="center"/>
          </w:pPr>
        </w:pPrChange>
      </w:pPr>
      <w:del w:id="5" w:author="Vu Thi Lan Anh" w:date="2023-12-25T16:21:00Z">
        <w:r w:rsidRPr="005505F3" w:rsidDel="00F3519A">
          <w:rPr>
            <w:rFonts w:ascii="Times New Roman" w:hAnsi="Times New Roman"/>
            <w:b/>
            <w:noProof/>
            <w:sz w:val="28"/>
            <w:szCs w:val="28"/>
            <w:lang w:val="vi-VN" w:eastAsia="vi-VN"/>
          </w:rPr>
          <w:drawing>
            <wp:inline distT="0" distB="0" distL="0" distR="0" wp14:anchorId="43F3CDA0" wp14:editId="014EBE15">
              <wp:extent cx="1971675" cy="1971675"/>
              <wp:effectExtent l="0" t="0" r="9525" b="9525"/>
              <wp:docPr id="23" name="Picture 23" descr="logo HU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HUM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inline>
          </w:drawing>
        </w:r>
      </w:del>
    </w:p>
    <w:p w14:paraId="68F27917" w14:textId="77777777" w:rsidR="003418D8" w:rsidRPr="005505F3" w:rsidRDefault="003418D8">
      <w:pPr>
        <w:spacing w:after="160" w:line="240" w:lineRule="auto"/>
        <w:jc w:val="center"/>
        <w:rPr>
          <w:rFonts w:ascii="Times New Roman" w:hAnsi="Times New Roman"/>
          <w:b/>
          <w:sz w:val="36"/>
          <w:szCs w:val="36"/>
        </w:rPr>
        <w:pPrChange w:id="6" w:author="Vu Thi Lan Anh" w:date="2023-12-25T14:16:00Z">
          <w:pPr>
            <w:spacing w:after="160" w:line="259" w:lineRule="auto"/>
            <w:jc w:val="center"/>
          </w:pPr>
        </w:pPrChange>
      </w:pPr>
    </w:p>
    <w:p w14:paraId="57A275F2" w14:textId="77777777" w:rsidR="00F3519A" w:rsidRPr="00F3519A" w:rsidRDefault="00F3519A" w:rsidP="00F3519A">
      <w:pPr>
        <w:spacing w:line="360" w:lineRule="auto"/>
        <w:jc w:val="center"/>
        <w:rPr>
          <w:ins w:id="7" w:author="Vu Thi Lan Anh" w:date="2023-12-25T16:22:00Z"/>
          <w:rFonts w:ascii="Times New Roman" w:hAnsi="Times New Roman"/>
          <w:b/>
          <w:sz w:val="28"/>
          <w:szCs w:val="28"/>
          <w:lang w:val="es-VE"/>
          <w:rPrChange w:id="8" w:author="Vu Thi Lan Anh" w:date="2023-12-25T16:22:00Z">
            <w:rPr>
              <w:ins w:id="9" w:author="Vu Thi Lan Anh" w:date="2023-12-25T16:22:00Z"/>
              <w:b/>
              <w:sz w:val="28"/>
              <w:szCs w:val="28"/>
              <w:lang w:val="es-VE"/>
            </w:rPr>
          </w:rPrChange>
        </w:rPr>
      </w:pPr>
      <w:ins w:id="10" w:author="Vu Thi Lan Anh" w:date="2023-12-25T16:22:00Z">
        <w:r w:rsidRPr="00F3519A">
          <w:rPr>
            <w:rFonts w:ascii="Times New Roman" w:hAnsi="Times New Roman"/>
            <w:b/>
            <w:sz w:val="28"/>
            <w:szCs w:val="28"/>
            <w:lang w:val="es-VE"/>
            <w:rPrChange w:id="11" w:author="Vu Thi Lan Anh" w:date="2023-12-25T16:22:00Z">
              <w:rPr>
                <w:b/>
                <w:sz w:val="28"/>
                <w:szCs w:val="28"/>
                <w:lang w:val="es-VE"/>
              </w:rPr>
            </w:rPrChange>
          </w:rPr>
          <w:t>THUYẾT MINH</w:t>
        </w:r>
      </w:ins>
    </w:p>
    <w:p w14:paraId="0E93AF64" w14:textId="77777777" w:rsidR="00F3519A" w:rsidRPr="00F3519A" w:rsidRDefault="00F3519A" w:rsidP="00F3519A">
      <w:pPr>
        <w:spacing w:line="360" w:lineRule="auto"/>
        <w:jc w:val="center"/>
        <w:rPr>
          <w:ins w:id="12" w:author="Vu Thi Lan Anh" w:date="2023-12-25T16:22:00Z"/>
          <w:rFonts w:ascii="Times New Roman" w:hAnsi="Times New Roman"/>
          <w:b/>
          <w:sz w:val="28"/>
          <w:szCs w:val="28"/>
          <w:lang w:val="es-VE"/>
          <w:rPrChange w:id="13" w:author="Vu Thi Lan Anh" w:date="2023-12-25T16:22:00Z">
            <w:rPr>
              <w:ins w:id="14" w:author="Vu Thi Lan Anh" w:date="2023-12-25T16:22:00Z"/>
              <w:b/>
              <w:sz w:val="28"/>
              <w:szCs w:val="28"/>
              <w:lang w:val="es-VE"/>
            </w:rPr>
          </w:rPrChange>
        </w:rPr>
      </w:pPr>
      <w:ins w:id="15" w:author="Vu Thi Lan Anh" w:date="2023-12-25T16:22:00Z">
        <w:r w:rsidRPr="00F3519A">
          <w:rPr>
            <w:rFonts w:ascii="Times New Roman" w:hAnsi="Times New Roman"/>
            <w:b/>
            <w:sz w:val="28"/>
            <w:szCs w:val="28"/>
            <w:lang w:val="es-VE"/>
            <w:rPrChange w:id="16" w:author="Vu Thi Lan Anh" w:date="2023-12-25T16:22:00Z">
              <w:rPr>
                <w:b/>
                <w:sz w:val="28"/>
                <w:szCs w:val="28"/>
                <w:lang w:val="es-VE"/>
              </w:rPr>
            </w:rPrChange>
          </w:rPr>
          <w:t>ĐỀ TÀI KHOA HỌC VÀ CÔNG NGHỆ CẤP CƠ SỞ</w:t>
        </w:r>
      </w:ins>
    </w:p>
    <w:p w14:paraId="391C4444" w14:textId="0A7E18E9" w:rsidR="003418D8" w:rsidRPr="005505F3" w:rsidDel="00F3519A" w:rsidRDefault="003418D8">
      <w:pPr>
        <w:spacing w:after="160" w:line="240" w:lineRule="auto"/>
        <w:jc w:val="center"/>
        <w:rPr>
          <w:del w:id="17" w:author="Vu Thi Lan Anh" w:date="2023-12-25T16:22:00Z"/>
          <w:rFonts w:ascii="Times New Roman" w:hAnsi="Times New Roman"/>
          <w:b/>
          <w:sz w:val="38"/>
        </w:rPr>
        <w:pPrChange w:id="18" w:author="Vu Thi Lan Anh" w:date="2023-12-25T14:16:00Z">
          <w:pPr>
            <w:spacing w:after="160" w:line="259" w:lineRule="auto"/>
            <w:jc w:val="center"/>
          </w:pPr>
        </w:pPrChange>
      </w:pPr>
      <w:del w:id="19" w:author="Vu Thi Lan Anh" w:date="2023-12-25T16:22:00Z">
        <w:r w:rsidRPr="005505F3" w:rsidDel="00F3519A">
          <w:rPr>
            <w:rFonts w:ascii="Times New Roman" w:hAnsi="Times New Roman"/>
            <w:b/>
            <w:sz w:val="44"/>
          </w:rPr>
          <w:delText>THUYẾT MINH</w:delText>
        </w:r>
      </w:del>
    </w:p>
    <w:p w14:paraId="0C73C789" w14:textId="639B4B3E" w:rsidR="003418D8" w:rsidRPr="005505F3" w:rsidRDefault="001E40F2">
      <w:pPr>
        <w:spacing w:after="160" w:line="240" w:lineRule="auto"/>
        <w:jc w:val="center"/>
        <w:rPr>
          <w:rFonts w:ascii="Times New Roman" w:hAnsi="Times New Roman"/>
          <w:b/>
          <w:sz w:val="44"/>
          <w:szCs w:val="36"/>
        </w:rPr>
        <w:pPrChange w:id="20" w:author="Vu Thi Lan Anh" w:date="2023-12-25T14:16:00Z">
          <w:pPr>
            <w:spacing w:after="160" w:line="259" w:lineRule="auto"/>
            <w:jc w:val="center"/>
          </w:pPr>
        </w:pPrChange>
      </w:pPr>
      <w:del w:id="21" w:author="Vu Thi Lan Anh" w:date="2023-12-25T16:22:00Z">
        <w:r w:rsidRPr="005505F3" w:rsidDel="00F3519A">
          <w:rPr>
            <w:rFonts w:ascii="Times New Roman" w:hAnsi="Times New Roman"/>
            <w:b/>
            <w:sz w:val="36"/>
          </w:rPr>
          <w:delText xml:space="preserve">ĐỀ XUẤT </w:delText>
        </w:r>
        <w:r w:rsidR="003418D8" w:rsidRPr="005505F3" w:rsidDel="00F3519A">
          <w:rPr>
            <w:rFonts w:ascii="Times New Roman" w:hAnsi="Times New Roman"/>
            <w:b/>
            <w:sz w:val="36"/>
          </w:rPr>
          <w:delText>ĐỀ TÀI NCKH CẤP CƠ SỞ</w:delText>
        </w:r>
        <w:r w:rsidR="0024598F" w:rsidRPr="005505F3" w:rsidDel="00F3519A">
          <w:rPr>
            <w:rFonts w:ascii="Times New Roman" w:hAnsi="Times New Roman"/>
            <w:b/>
            <w:sz w:val="36"/>
          </w:rPr>
          <w:delText xml:space="preserve"> </w:delText>
        </w:r>
      </w:del>
      <w:del w:id="22" w:author="Vu Thi Lan Anh" w:date="2023-12-25T16:21:00Z">
        <w:r w:rsidR="0024598F" w:rsidRPr="005505F3" w:rsidDel="00F3519A">
          <w:rPr>
            <w:rFonts w:ascii="Times New Roman" w:hAnsi="Times New Roman"/>
            <w:b/>
            <w:sz w:val="36"/>
          </w:rPr>
          <w:delText>NĂM 2024</w:delText>
        </w:r>
      </w:del>
    </w:p>
    <w:p w14:paraId="50BA9CA6" w14:textId="77777777" w:rsidR="003418D8" w:rsidRPr="005505F3" w:rsidRDefault="003418D8" w:rsidP="007B4A71">
      <w:pPr>
        <w:spacing w:after="160" w:line="240" w:lineRule="auto"/>
        <w:ind w:firstLine="426"/>
        <w:jc w:val="center"/>
        <w:rPr>
          <w:rFonts w:ascii="Times New Roman" w:hAnsi="Times New Roman"/>
          <w:b/>
          <w:sz w:val="36"/>
          <w:szCs w:val="36"/>
          <w:lang w:val="nl-NL"/>
        </w:rPr>
      </w:pPr>
    </w:p>
    <w:p w14:paraId="16C1BF76" w14:textId="50DB6BAC" w:rsidR="003418D8" w:rsidRPr="00F3519A" w:rsidRDefault="003418D8">
      <w:pPr>
        <w:spacing w:after="0" w:line="360" w:lineRule="auto"/>
        <w:ind w:right="141"/>
        <w:jc w:val="center"/>
        <w:rPr>
          <w:ins w:id="23" w:author="Vu Thi Lan Anh" w:date="2023-12-25T16:22:00Z"/>
          <w:rFonts w:ascii="Times New Roman" w:hAnsi="Times New Roman"/>
          <w:b/>
          <w:sz w:val="32"/>
          <w:szCs w:val="32"/>
          <w:lang w:val="nl-NL"/>
          <w:rPrChange w:id="24" w:author="Vu Thi Lan Anh" w:date="2023-12-25T16:22:00Z">
            <w:rPr>
              <w:ins w:id="25" w:author="Vu Thi Lan Anh" w:date="2023-12-25T16:22:00Z"/>
              <w:rFonts w:ascii="Times New Roman" w:hAnsi="Times New Roman"/>
              <w:b/>
              <w:sz w:val="26"/>
              <w:szCs w:val="26"/>
              <w:lang w:val="nl-NL"/>
            </w:rPr>
          </w:rPrChange>
        </w:rPr>
        <w:pPrChange w:id="26" w:author="Vu Thi Lan Anh" w:date="2023-12-25T16:24:00Z">
          <w:pPr>
            <w:spacing w:after="0" w:line="240" w:lineRule="auto"/>
            <w:ind w:right="141"/>
            <w:jc w:val="center"/>
          </w:pPr>
        </w:pPrChange>
      </w:pPr>
      <w:r w:rsidRPr="00F3519A">
        <w:rPr>
          <w:rFonts w:ascii="Times New Roman" w:hAnsi="Times New Roman"/>
          <w:b/>
          <w:sz w:val="32"/>
          <w:szCs w:val="32"/>
          <w:lang w:val="nl-NL"/>
          <w:rPrChange w:id="27" w:author="Vu Thi Lan Anh" w:date="2023-12-25T16:22:00Z">
            <w:rPr>
              <w:rFonts w:ascii="Times New Roman" w:hAnsi="Times New Roman"/>
              <w:b/>
              <w:sz w:val="26"/>
              <w:szCs w:val="26"/>
              <w:lang w:val="nl-NL"/>
            </w:rPr>
          </w:rPrChange>
        </w:rPr>
        <w:t xml:space="preserve">TÊN ĐỀ TÀI: </w:t>
      </w:r>
      <w:r w:rsidR="00510159" w:rsidRPr="00F3519A">
        <w:rPr>
          <w:rFonts w:ascii="Times New Roman" w:hAnsi="Times New Roman"/>
          <w:b/>
          <w:sz w:val="32"/>
          <w:szCs w:val="32"/>
          <w:lang w:val="nl-NL"/>
          <w:rPrChange w:id="28" w:author="Vu Thi Lan Anh" w:date="2023-12-25T16:22:00Z">
            <w:rPr>
              <w:rFonts w:ascii="Times New Roman" w:hAnsi="Times New Roman"/>
              <w:b/>
              <w:sz w:val="26"/>
              <w:szCs w:val="26"/>
              <w:lang w:val="nl-NL"/>
            </w:rPr>
          </w:rPrChange>
        </w:rPr>
        <w:t xml:space="preserve">NGHIÊN CỨU SỬ DỤNG MỘT SỐ CHỦNG VI SINH VẬT ĐỂ XỬ LÝ Ô NHIỄM MÀU TRONG NƯỚC THẢI </w:t>
      </w:r>
      <w:ins w:id="29" w:author="Admin" w:date="2023-10-15T08:31:00Z">
        <w:r w:rsidR="005E3367" w:rsidRPr="00F3519A">
          <w:rPr>
            <w:rFonts w:ascii="Times New Roman" w:hAnsi="Times New Roman"/>
            <w:b/>
            <w:sz w:val="32"/>
            <w:szCs w:val="32"/>
            <w:lang w:val="nl-NL"/>
            <w:rPrChange w:id="30" w:author="Vu Thi Lan Anh" w:date="2023-12-25T16:22:00Z">
              <w:rPr>
                <w:rFonts w:ascii="Times New Roman" w:hAnsi="Times New Roman"/>
                <w:b/>
                <w:sz w:val="26"/>
                <w:szCs w:val="26"/>
                <w:lang w:val="nl-NL"/>
              </w:rPr>
            </w:rPrChange>
          </w:rPr>
          <w:t xml:space="preserve">NHUỘM VẢI </w:t>
        </w:r>
      </w:ins>
      <w:r w:rsidR="00510159" w:rsidRPr="00F3519A">
        <w:rPr>
          <w:rFonts w:ascii="Times New Roman" w:hAnsi="Times New Roman"/>
          <w:b/>
          <w:sz w:val="32"/>
          <w:szCs w:val="32"/>
          <w:lang w:val="nl-NL"/>
          <w:rPrChange w:id="31" w:author="Vu Thi Lan Anh" w:date="2023-12-25T16:22:00Z">
            <w:rPr>
              <w:rFonts w:ascii="Times New Roman" w:hAnsi="Times New Roman"/>
              <w:b/>
              <w:sz w:val="26"/>
              <w:szCs w:val="26"/>
              <w:lang w:val="nl-NL"/>
            </w:rPr>
          </w:rPrChange>
        </w:rPr>
        <w:t>LÀNG LỤA VẠN PHÚC, HÀ NỘI</w:t>
      </w:r>
    </w:p>
    <w:p w14:paraId="4F4D0F1D" w14:textId="77777777" w:rsidR="00F3519A" w:rsidRPr="00F3519A" w:rsidRDefault="00F3519A" w:rsidP="00F3519A">
      <w:pPr>
        <w:spacing w:line="360" w:lineRule="auto"/>
        <w:jc w:val="center"/>
        <w:rPr>
          <w:ins w:id="32" w:author="Vu Thi Lan Anh" w:date="2023-12-25T16:23:00Z"/>
          <w:rFonts w:ascii="Times New Roman" w:hAnsi="Times New Roman"/>
          <w:b/>
          <w:sz w:val="28"/>
          <w:szCs w:val="28"/>
          <w:lang w:val="es-VE"/>
          <w:rPrChange w:id="33" w:author="Vu Thi Lan Anh" w:date="2023-12-25T16:23:00Z">
            <w:rPr>
              <w:ins w:id="34" w:author="Vu Thi Lan Anh" w:date="2023-12-25T16:23:00Z"/>
              <w:b/>
              <w:sz w:val="28"/>
              <w:szCs w:val="28"/>
              <w:lang w:val="es-VE"/>
            </w:rPr>
          </w:rPrChange>
        </w:rPr>
      </w:pPr>
      <w:proofErr w:type="spellStart"/>
      <w:ins w:id="35" w:author="Vu Thi Lan Anh" w:date="2023-12-25T16:23:00Z">
        <w:r w:rsidRPr="00F3519A">
          <w:rPr>
            <w:rFonts w:ascii="Times New Roman" w:hAnsi="Times New Roman"/>
            <w:b/>
            <w:sz w:val="28"/>
            <w:szCs w:val="28"/>
            <w:lang w:val="es-VE"/>
            <w:rPrChange w:id="36" w:author="Vu Thi Lan Anh" w:date="2023-12-25T16:23:00Z">
              <w:rPr>
                <w:b/>
                <w:sz w:val="28"/>
                <w:szCs w:val="28"/>
                <w:lang w:val="es-VE"/>
              </w:rPr>
            </w:rPrChange>
          </w:rPr>
          <w:t>Mã</w:t>
        </w:r>
        <w:proofErr w:type="spellEnd"/>
        <w:r w:rsidRPr="00F3519A">
          <w:rPr>
            <w:rFonts w:ascii="Times New Roman" w:hAnsi="Times New Roman"/>
            <w:b/>
            <w:sz w:val="28"/>
            <w:szCs w:val="28"/>
            <w:lang w:val="es-VE"/>
            <w:rPrChange w:id="37" w:author="Vu Thi Lan Anh" w:date="2023-12-25T16:23:00Z">
              <w:rPr>
                <w:b/>
                <w:sz w:val="28"/>
                <w:szCs w:val="28"/>
                <w:lang w:val="es-VE"/>
              </w:rPr>
            </w:rPrChange>
          </w:rPr>
          <w:t xml:space="preserve"> </w:t>
        </w:r>
        <w:proofErr w:type="spellStart"/>
        <w:r w:rsidRPr="00F3519A">
          <w:rPr>
            <w:rFonts w:ascii="Times New Roman" w:hAnsi="Times New Roman"/>
            <w:b/>
            <w:sz w:val="28"/>
            <w:szCs w:val="28"/>
            <w:lang w:val="es-VE"/>
            <w:rPrChange w:id="38" w:author="Vu Thi Lan Anh" w:date="2023-12-25T16:23:00Z">
              <w:rPr>
                <w:b/>
                <w:sz w:val="28"/>
                <w:szCs w:val="28"/>
                <w:lang w:val="es-VE"/>
              </w:rPr>
            </w:rPrChange>
          </w:rPr>
          <w:t>số</w:t>
        </w:r>
        <w:proofErr w:type="spellEnd"/>
        <w:r w:rsidRPr="00F3519A">
          <w:rPr>
            <w:rFonts w:ascii="Times New Roman" w:hAnsi="Times New Roman"/>
            <w:b/>
            <w:sz w:val="28"/>
            <w:szCs w:val="28"/>
            <w:lang w:val="es-VE"/>
            <w:rPrChange w:id="39" w:author="Vu Thi Lan Anh" w:date="2023-12-25T16:23:00Z">
              <w:rPr>
                <w:b/>
                <w:sz w:val="28"/>
                <w:szCs w:val="28"/>
                <w:lang w:val="es-VE"/>
              </w:rPr>
            </w:rPrChange>
          </w:rPr>
          <w:t>:</w:t>
        </w:r>
      </w:ins>
    </w:p>
    <w:p w14:paraId="2B998E8B" w14:textId="77777777" w:rsidR="00F3519A" w:rsidRDefault="00F3519A" w:rsidP="007B4A71">
      <w:pPr>
        <w:spacing w:after="0" w:line="240" w:lineRule="auto"/>
        <w:ind w:right="141"/>
        <w:jc w:val="center"/>
        <w:rPr>
          <w:ins w:id="40" w:author="Vu Thi Lan Anh" w:date="2023-12-25T16:22:00Z"/>
          <w:rFonts w:ascii="Times New Roman" w:hAnsi="Times New Roman"/>
          <w:b/>
          <w:sz w:val="26"/>
          <w:szCs w:val="26"/>
          <w:lang w:val="nl-NL"/>
        </w:rPr>
      </w:pPr>
    </w:p>
    <w:p w14:paraId="7F8D6B0F" w14:textId="77777777" w:rsidR="00F3519A" w:rsidRDefault="00F3519A" w:rsidP="007B4A71">
      <w:pPr>
        <w:spacing w:after="0" w:line="240" w:lineRule="auto"/>
        <w:ind w:right="141"/>
        <w:jc w:val="center"/>
        <w:rPr>
          <w:ins w:id="41" w:author="Vu Thi Lan Anh" w:date="2023-12-25T16:25:00Z"/>
          <w:rFonts w:ascii="Times New Roman" w:hAnsi="Times New Roman"/>
          <w:b/>
          <w:sz w:val="26"/>
          <w:szCs w:val="26"/>
          <w:lang w:val="nl-NL"/>
        </w:rPr>
      </w:pPr>
    </w:p>
    <w:p w14:paraId="2BC4C164" w14:textId="77777777" w:rsidR="00F3519A" w:rsidRDefault="00F3519A" w:rsidP="007B4A71">
      <w:pPr>
        <w:spacing w:after="0" w:line="240" w:lineRule="auto"/>
        <w:ind w:right="141"/>
        <w:jc w:val="center"/>
        <w:rPr>
          <w:ins w:id="42" w:author="Vu Thi Lan Anh" w:date="2023-12-25T16:25:00Z"/>
          <w:rFonts w:ascii="Times New Roman" w:hAnsi="Times New Roman"/>
          <w:b/>
          <w:sz w:val="26"/>
          <w:szCs w:val="26"/>
          <w:lang w:val="nl-NL"/>
        </w:rPr>
      </w:pPr>
    </w:p>
    <w:p w14:paraId="64F9B64B" w14:textId="77777777" w:rsidR="00F3519A" w:rsidRDefault="00F3519A" w:rsidP="007B4A71">
      <w:pPr>
        <w:spacing w:after="0" w:line="240" w:lineRule="auto"/>
        <w:ind w:right="141"/>
        <w:jc w:val="center"/>
        <w:rPr>
          <w:ins w:id="43" w:author="Vu Thi Lan Anh" w:date="2023-12-25T16:25:00Z"/>
          <w:rFonts w:ascii="Times New Roman" w:hAnsi="Times New Roman"/>
          <w:b/>
          <w:sz w:val="26"/>
          <w:szCs w:val="26"/>
          <w:lang w:val="nl-NL"/>
        </w:rPr>
      </w:pPr>
    </w:p>
    <w:p w14:paraId="443C166B" w14:textId="77777777" w:rsidR="00F3519A" w:rsidRDefault="00F3519A" w:rsidP="007B4A71">
      <w:pPr>
        <w:spacing w:after="0" w:line="240" w:lineRule="auto"/>
        <w:ind w:right="141"/>
        <w:jc w:val="center"/>
        <w:rPr>
          <w:ins w:id="44" w:author="Vu Thi Lan Anh" w:date="2023-12-25T16:22:00Z"/>
          <w:rFonts w:ascii="Times New Roman" w:hAnsi="Times New Roman"/>
          <w:b/>
          <w:sz w:val="26"/>
          <w:szCs w:val="26"/>
          <w:lang w:val="nl-NL"/>
        </w:rPr>
      </w:pPr>
    </w:p>
    <w:p w14:paraId="6AD85B53" w14:textId="77777777" w:rsidR="00F3519A" w:rsidRPr="005505F3" w:rsidRDefault="00F3519A" w:rsidP="007B4A71">
      <w:pPr>
        <w:spacing w:after="0" w:line="240" w:lineRule="auto"/>
        <w:ind w:right="141"/>
        <w:jc w:val="center"/>
        <w:rPr>
          <w:rFonts w:ascii="Times New Roman" w:hAnsi="Times New Roman"/>
          <w:b/>
          <w:sz w:val="26"/>
          <w:szCs w:val="26"/>
          <w:lang w:val="nl-NL"/>
        </w:rPr>
      </w:pPr>
    </w:p>
    <w:p w14:paraId="62725A28" w14:textId="77777777" w:rsidR="001E40F2" w:rsidRPr="005505F3" w:rsidRDefault="001E40F2">
      <w:pPr>
        <w:spacing w:before="240" w:after="160" w:line="240" w:lineRule="auto"/>
        <w:ind w:right="-1"/>
        <w:rPr>
          <w:rFonts w:ascii="Times New Roman" w:hAnsi="Times New Roman"/>
          <w:b/>
          <w:bCs/>
          <w:sz w:val="28"/>
          <w:szCs w:val="28"/>
          <w:lang w:val="vi-VN"/>
        </w:rPr>
        <w:pPrChange w:id="45" w:author="Vu Thi Lan Anh" w:date="2023-12-25T14:16:00Z">
          <w:pPr>
            <w:spacing w:before="240" w:after="160" w:line="400" w:lineRule="exact"/>
            <w:ind w:right="-1"/>
          </w:pPr>
        </w:pPrChange>
      </w:pPr>
    </w:p>
    <w:p w14:paraId="21DACC77" w14:textId="77777777" w:rsidR="003418D8" w:rsidRPr="005505F3" w:rsidRDefault="003418D8">
      <w:pPr>
        <w:spacing w:before="240" w:after="160" w:line="240" w:lineRule="auto"/>
        <w:ind w:right="-1"/>
        <w:rPr>
          <w:rFonts w:ascii="Times New Roman" w:hAnsi="Times New Roman"/>
          <w:b/>
          <w:bCs/>
          <w:sz w:val="28"/>
          <w:szCs w:val="28"/>
          <w:lang w:val="nl-NL"/>
        </w:rPr>
        <w:pPrChange w:id="46" w:author="Vu Thi Lan Anh" w:date="2023-12-25T14:16:00Z">
          <w:pPr>
            <w:spacing w:before="240" w:after="160" w:line="400" w:lineRule="exact"/>
            <w:ind w:right="-1"/>
          </w:pPr>
        </w:pPrChange>
      </w:pPr>
      <w:r w:rsidRPr="005505F3">
        <w:rPr>
          <w:rFonts w:ascii="Times New Roman" w:hAnsi="Times New Roman"/>
          <w:b/>
          <w:bCs/>
          <w:sz w:val="28"/>
          <w:szCs w:val="28"/>
          <w:lang w:val="vi-VN"/>
        </w:rPr>
        <w:t xml:space="preserve">     </w:t>
      </w:r>
    </w:p>
    <w:p w14:paraId="4F14C294" w14:textId="441B1FAB" w:rsidR="003418D8" w:rsidRPr="005505F3" w:rsidRDefault="00092ED8">
      <w:pPr>
        <w:spacing w:before="240" w:after="160" w:line="240" w:lineRule="auto"/>
        <w:ind w:right="-1" w:firstLine="426"/>
        <w:jc w:val="center"/>
        <w:rPr>
          <w:rFonts w:ascii="Times New Roman" w:hAnsi="Times New Roman"/>
          <w:b/>
          <w:bCs/>
          <w:sz w:val="28"/>
          <w:szCs w:val="28"/>
          <w:lang w:val="vi-VN"/>
        </w:rPr>
        <w:pPrChange w:id="47" w:author="Vu Thi Lan Anh" w:date="2023-12-25T16:24:00Z">
          <w:pPr>
            <w:spacing w:before="240" w:after="160" w:line="400" w:lineRule="exact"/>
            <w:ind w:right="-1" w:firstLine="426"/>
          </w:pPr>
        </w:pPrChange>
      </w:pPr>
      <w:r w:rsidRPr="005505F3">
        <w:rPr>
          <w:rFonts w:ascii="Times New Roman" w:hAnsi="Times New Roman"/>
          <w:b/>
          <w:bCs/>
          <w:sz w:val="28"/>
          <w:szCs w:val="28"/>
          <w:lang w:val="vi-VN"/>
        </w:rPr>
        <w:t>Chủ nhiệm</w:t>
      </w:r>
      <w:ins w:id="48" w:author="Vu Thi Lan Anh" w:date="2023-12-25T16:24:00Z">
        <w:r w:rsidR="00F3519A" w:rsidRPr="00F3519A">
          <w:rPr>
            <w:rFonts w:ascii="Times New Roman" w:hAnsi="Times New Roman"/>
            <w:b/>
            <w:bCs/>
            <w:sz w:val="28"/>
            <w:szCs w:val="28"/>
            <w:lang w:val="nl-NL"/>
            <w:rPrChange w:id="49" w:author="Vu Thi Lan Anh" w:date="2023-12-25T16:24:00Z">
              <w:rPr>
                <w:rFonts w:ascii="Times New Roman" w:hAnsi="Times New Roman"/>
                <w:b/>
                <w:bCs/>
                <w:sz w:val="28"/>
                <w:szCs w:val="28"/>
              </w:rPr>
            </w:rPrChange>
          </w:rPr>
          <w:t xml:space="preserve"> </w:t>
        </w:r>
        <w:r w:rsidR="00F3519A">
          <w:rPr>
            <w:rFonts w:ascii="Times New Roman" w:hAnsi="Times New Roman"/>
            <w:b/>
            <w:bCs/>
            <w:sz w:val="28"/>
            <w:szCs w:val="28"/>
            <w:lang w:val="nl-NL"/>
          </w:rPr>
          <w:t>đề tài</w:t>
        </w:r>
      </w:ins>
      <w:r w:rsidR="001E40F2" w:rsidRPr="005505F3">
        <w:rPr>
          <w:rFonts w:ascii="Times New Roman" w:hAnsi="Times New Roman"/>
          <w:b/>
          <w:bCs/>
          <w:sz w:val="28"/>
          <w:szCs w:val="28"/>
          <w:lang w:val="vi-VN"/>
        </w:rPr>
        <w:t xml:space="preserve">: ThS. </w:t>
      </w:r>
      <w:r w:rsidR="009E30EF" w:rsidRPr="005505F3">
        <w:rPr>
          <w:rFonts w:ascii="Times New Roman" w:hAnsi="Times New Roman"/>
          <w:b/>
          <w:bCs/>
          <w:sz w:val="28"/>
          <w:szCs w:val="28"/>
          <w:lang w:val="vi-VN"/>
        </w:rPr>
        <w:t>Vũ Thị Lan Anh</w:t>
      </w:r>
    </w:p>
    <w:p w14:paraId="6A799994" w14:textId="6E893260" w:rsidR="003418D8" w:rsidRPr="005505F3" w:rsidDel="00F3519A" w:rsidRDefault="00AE7838">
      <w:pPr>
        <w:spacing w:before="240" w:after="160" w:line="240" w:lineRule="auto"/>
        <w:ind w:right="-1" w:firstLine="426"/>
        <w:rPr>
          <w:del w:id="50" w:author="Vu Thi Lan Anh" w:date="2023-12-25T16:22:00Z"/>
          <w:rFonts w:ascii="Times New Roman" w:hAnsi="Times New Roman"/>
          <w:b/>
          <w:bCs/>
          <w:sz w:val="28"/>
          <w:szCs w:val="28"/>
          <w:lang w:val="vi-VN"/>
        </w:rPr>
        <w:pPrChange w:id="51" w:author="Vu Thi Lan Anh" w:date="2023-12-25T14:16:00Z">
          <w:pPr>
            <w:spacing w:before="240" w:after="160" w:line="400" w:lineRule="exact"/>
            <w:ind w:right="-1" w:firstLine="426"/>
          </w:pPr>
        </w:pPrChange>
      </w:pPr>
      <w:del w:id="52" w:author="Vu Thi Lan Anh" w:date="2023-12-25T16:22:00Z">
        <w:r w:rsidRPr="005505F3" w:rsidDel="00F3519A">
          <w:rPr>
            <w:rFonts w:ascii="Times New Roman" w:hAnsi="Times New Roman"/>
            <w:b/>
            <w:bCs/>
            <w:sz w:val="28"/>
            <w:szCs w:val="28"/>
            <w:lang w:val="nl-NL"/>
          </w:rPr>
          <w:delText>Đơn vị</w:delText>
        </w:r>
        <w:r w:rsidR="00092ED8" w:rsidRPr="005505F3" w:rsidDel="00F3519A">
          <w:rPr>
            <w:rFonts w:ascii="Times New Roman" w:hAnsi="Times New Roman"/>
            <w:b/>
            <w:bCs/>
            <w:sz w:val="28"/>
            <w:szCs w:val="28"/>
            <w:lang w:val="nl-NL"/>
          </w:rPr>
          <w:delText xml:space="preserve"> chủ trì</w:delText>
        </w:r>
        <w:r w:rsidRPr="005505F3" w:rsidDel="00F3519A">
          <w:rPr>
            <w:rFonts w:ascii="Times New Roman" w:hAnsi="Times New Roman"/>
            <w:b/>
            <w:bCs/>
            <w:sz w:val="28"/>
            <w:szCs w:val="28"/>
            <w:lang w:val="vi-VN"/>
          </w:rPr>
          <w:delText xml:space="preserve">: </w:delText>
        </w:r>
        <w:r w:rsidRPr="005505F3" w:rsidDel="00F3519A">
          <w:rPr>
            <w:rFonts w:ascii="Times New Roman" w:hAnsi="Times New Roman"/>
            <w:b/>
            <w:bCs/>
            <w:sz w:val="28"/>
            <w:szCs w:val="28"/>
            <w:lang w:val="nl-NL"/>
          </w:rPr>
          <w:delText xml:space="preserve">Bộ môn </w:delText>
        </w:r>
        <w:r w:rsidR="009E30EF" w:rsidRPr="005505F3" w:rsidDel="00F3519A">
          <w:rPr>
            <w:rFonts w:ascii="Times New Roman" w:hAnsi="Times New Roman"/>
            <w:b/>
            <w:bCs/>
            <w:sz w:val="28"/>
            <w:szCs w:val="28"/>
            <w:lang w:val="vi-VN"/>
          </w:rPr>
          <w:delText>Quản lý Tài nguyên và M</w:delText>
        </w:r>
        <w:r w:rsidRPr="005505F3" w:rsidDel="00F3519A">
          <w:rPr>
            <w:rFonts w:ascii="Times New Roman" w:hAnsi="Times New Roman"/>
            <w:b/>
            <w:bCs/>
            <w:sz w:val="28"/>
            <w:szCs w:val="28"/>
            <w:lang w:val="nl-NL"/>
          </w:rPr>
          <w:delText>ôi trườ</w:delText>
        </w:r>
        <w:r w:rsidR="00761B20" w:rsidRPr="005505F3" w:rsidDel="00F3519A">
          <w:rPr>
            <w:rFonts w:ascii="Times New Roman" w:hAnsi="Times New Roman"/>
            <w:b/>
            <w:bCs/>
            <w:sz w:val="28"/>
            <w:szCs w:val="28"/>
            <w:lang w:val="nl-NL"/>
          </w:rPr>
          <w:delText>ng</w:delText>
        </w:r>
      </w:del>
    </w:p>
    <w:p w14:paraId="5605BF98" w14:textId="77777777" w:rsidR="003418D8" w:rsidRPr="005505F3" w:rsidRDefault="003418D8">
      <w:pPr>
        <w:spacing w:before="240" w:after="160" w:line="240" w:lineRule="auto"/>
        <w:ind w:right="-1"/>
        <w:rPr>
          <w:rFonts w:ascii="Times New Roman" w:hAnsi="Times New Roman"/>
          <w:b/>
          <w:bCs/>
          <w:sz w:val="28"/>
          <w:szCs w:val="28"/>
          <w:lang w:val="vi-VN"/>
        </w:rPr>
        <w:pPrChange w:id="53" w:author="Vu Thi Lan Anh" w:date="2023-12-25T14:16:00Z">
          <w:pPr>
            <w:spacing w:before="240" w:after="160" w:line="400" w:lineRule="exact"/>
            <w:ind w:right="-1"/>
          </w:pPr>
        </w:pPrChange>
      </w:pPr>
    </w:p>
    <w:p w14:paraId="35941B96" w14:textId="77777777" w:rsidR="003418D8" w:rsidRPr="005505F3" w:rsidRDefault="003418D8">
      <w:pPr>
        <w:spacing w:after="160" w:line="240" w:lineRule="auto"/>
        <w:rPr>
          <w:rFonts w:ascii="Arial" w:hAnsi="Arial" w:cs="Arial"/>
          <w:b/>
          <w:sz w:val="32"/>
          <w:szCs w:val="28"/>
          <w:lang w:val="vi-VN"/>
        </w:rPr>
        <w:pPrChange w:id="54" w:author="Vu Thi Lan Anh" w:date="2023-12-25T14:16:00Z">
          <w:pPr>
            <w:spacing w:after="160" w:line="259" w:lineRule="auto"/>
          </w:pPr>
        </w:pPrChange>
      </w:pPr>
    </w:p>
    <w:p w14:paraId="0DF31C84" w14:textId="77777777" w:rsidR="003418D8" w:rsidRPr="005505F3" w:rsidRDefault="003418D8">
      <w:pPr>
        <w:spacing w:after="160" w:line="240" w:lineRule="auto"/>
        <w:jc w:val="center"/>
        <w:rPr>
          <w:rFonts w:ascii="Times New Roman" w:hAnsi="Times New Roman"/>
          <w:b/>
          <w:sz w:val="28"/>
          <w:szCs w:val="28"/>
          <w:lang w:val="vi-VN"/>
        </w:rPr>
        <w:pPrChange w:id="55" w:author="Vu Thi Lan Anh" w:date="2023-12-25T14:16:00Z">
          <w:pPr>
            <w:spacing w:after="160" w:line="259" w:lineRule="auto"/>
            <w:jc w:val="center"/>
          </w:pPr>
        </w:pPrChange>
      </w:pPr>
    </w:p>
    <w:p w14:paraId="4299B152" w14:textId="77777777" w:rsidR="003418D8" w:rsidRPr="005505F3" w:rsidRDefault="003418D8">
      <w:pPr>
        <w:spacing w:after="160" w:line="240" w:lineRule="auto"/>
        <w:jc w:val="center"/>
        <w:rPr>
          <w:rFonts w:ascii="Times New Roman" w:hAnsi="Times New Roman"/>
          <w:b/>
          <w:sz w:val="28"/>
          <w:szCs w:val="28"/>
          <w:lang w:val="vi-VN"/>
        </w:rPr>
        <w:pPrChange w:id="56" w:author="Vu Thi Lan Anh" w:date="2023-12-25T14:16:00Z">
          <w:pPr>
            <w:spacing w:after="160" w:line="259" w:lineRule="auto"/>
            <w:jc w:val="center"/>
          </w:pPr>
        </w:pPrChange>
      </w:pPr>
    </w:p>
    <w:p w14:paraId="3C946E3C" w14:textId="77777777" w:rsidR="004A3B21" w:rsidRPr="005505F3" w:rsidRDefault="004A3B21" w:rsidP="007B4A71">
      <w:pPr>
        <w:spacing w:after="0" w:line="240" w:lineRule="auto"/>
        <w:jc w:val="center"/>
        <w:rPr>
          <w:rFonts w:ascii="Times New Roman" w:hAnsi="Times New Roman"/>
          <w:b/>
          <w:sz w:val="28"/>
          <w:szCs w:val="28"/>
          <w:lang w:val="vi-VN"/>
        </w:rPr>
      </w:pPr>
    </w:p>
    <w:p w14:paraId="65EA2CF7" w14:textId="77777777" w:rsidR="004A3B21" w:rsidRPr="005505F3" w:rsidRDefault="004A3B21" w:rsidP="007B4A71">
      <w:pPr>
        <w:spacing w:after="0" w:line="240" w:lineRule="auto"/>
        <w:jc w:val="center"/>
        <w:rPr>
          <w:rFonts w:ascii="Times New Roman" w:hAnsi="Times New Roman"/>
          <w:b/>
          <w:sz w:val="28"/>
          <w:szCs w:val="28"/>
          <w:lang w:val="vi-VN"/>
        </w:rPr>
      </w:pPr>
    </w:p>
    <w:p w14:paraId="15E5BE2C" w14:textId="162A8A26" w:rsidR="003418D8" w:rsidRPr="005505F3" w:rsidRDefault="003418D8" w:rsidP="007B4A71">
      <w:pPr>
        <w:spacing w:after="0" w:line="240" w:lineRule="auto"/>
        <w:jc w:val="center"/>
        <w:rPr>
          <w:rFonts w:ascii="Times New Roman" w:hAnsi="Times New Roman"/>
          <w:b/>
          <w:i/>
          <w:sz w:val="24"/>
          <w:szCs w:val="24"/>
          <w:lang w:val="vi-VN"/>
        </w:rPr>
      </w:pPr>
      <w:r w:rsidRPr="005505F3">
        <w:rPr>
          <w:rFonts w:ascii="Times New Roman" w:hAnsi="Times New Roman"/>
          <w:b/>
          <w:sz w:val="28"/>
          <w:szCs w:val="28"/>
          <w:lang w:val="vi-VN"/>
        </w:rPr>
        <w:t>Hà Nộ</w:t>
      </w:r>
      <w:r w:rsidR="001E40F2" w:rsidRPr="005505F3">
        <w:rPr>
          <w:rFonts w:ascii="Times New Roman" w:hAnsi="Times New Roman"/>
          <w:b/>
          <w:sz w:val="28"/>
          <w:szCs w:val="28"/>
          <w:lang w:val="vi-VN"/>
        </w:rPr>
        <w:t>i, 202</w:t>
      </w:r>
      <w:r w:rsidR="00823030" w:rsidRPr="005505F3">
        <w:rPr>
          <w:rFonts w:ascii="Times New Roman" w:hAnsi="Times New Roman"/>
          <w:b/>
          <w:sz w:val="28"/>
          <w:szCs w:val="28"/>
          <w:lang w:val="vi-VN"/>
        </w:rPr>
        <w:t>3</w:t>
      </w:r>
      <w:r w:rsidRPr="005505F3">
        <w:rPr>
          <w:rFonts w:ascii="Times New Roman" w:hAnsi="Times New Roman"/>
          <w:b/>
          <w:i/>
          <w:sz w:val="24"/>
          <w:szCs w:val="24"/>
          <w:lang w:val="vi-VN"/>
        </w:rPr>
        <w:br w:type="page"/>
      </w:r>
    </w:p>
    <w:p w14:paraId="7FE69C52" w14:textId="77777777" w:rsidR="003418D8" w:rsidRPr="005505F3" w:rsidRDefault="003418D8">
      <w:pPr>
        <w:tabs>
          <w:tab w:val="left" w:pos="3975"/>
        </w:tabs>
        <w:spacing w:line="240" w:lineRule="auto"/>
        <w:jc w:val="right"/>
        <w:rPr>
          <w:rFonts w:ascii="Times New Roman" w:hAnsi="Times New Roman"/>
          <w:b/>
          <w:i/>
          <w:sz w:val="24"/>
          <w:szCs w:val="24"/>
          <w:lang w:val="vi-VN"/>
        </w:rPr>
        <w:sectPr w:rsidR="003418D8" w:rsidRPr="005505F3" w:rsidSect="005B43E7">
          <w:footerReference w:type="default" r:id="rId12"/>
          <w:pgSz w:w="11907" w:h="16840" w:code="9"/>
          <w:pgMar w:top="1134" w:right="851" w:bottom="1134" w:left="1701" w:header="720" w:footer="720" w:gutter="0"/>
          <w:cols w:space="720"/>
          <w:docGrid w:linePitch="360"/>
        </w:sectPr>
        <w:pPrChange w:id="57" w:author="Vu Thi Lan Anh" w:date="2023-12-25T14:16:00Z">
          <w:pPr>
            <w:tabs>
              <w:tab w:val="left" w:pos="3975"/>
            </w:tabs>
            <w:jc w:val="right"/>
          </w:pPr>
        </w:pPrChange>
      </w:pPr>
    </w:p>
    <w:p w14:paraId="0036C348" w14:textId="6477A074" w:rsidR="00B12FFA" w:rsidRPr="005505F3" w:rsidRDefault="004E1645" w:rsidP="007B4A71">
      <w:pPr>
        <w:pStyle w:val="Heading7"/>
        <w:rPr>
          <w:szCs w:val="24"/>
          <w:lang w:val="vi-VN"/>
        </w:rPr>
      </w:pPr>
      <w:r w:rsidRPr="005505F3">
        <w:rPr>
          <w:szCs w:val="24"/>
          <w:lang w:val="vi-VN"/>
        </w:rPr>
        <w:lastRenderedPageBreak/>
        <w:t>THUYẾT MINH</w:t>
      </w:r>
      <w:r w:rsidR="004A3B21" w:rsidRPr="005505F3">
        <w:rPr>
          <w:szCs w:val="24"/>
          <w:lang w:val="vi-VN"/>
        </w:rPr>
        <w:t xml:space="preserve"> </w:t>
      </w:r>
      <w:r w:rsidR="001E40F2" w:rsidRPr="005505F3">
        <w:rPr>
          <w:szCs w:val="24"/>
          <w:lang w:val="vi-VN"/>
        </w:rPr>
        <w:t xml:space="preserve">ĐỀ XUẤT </w:t>
      </w:r>
      <w:r w:rsidR="00CB61D9" w:rsidRPr="005505F3">
        <w:rPr>
          <w:szCs w:val="24"/>
          <w:lang w:val="vi-VN"/>
        </w:rPr>
        <w:t xml:space="preserve">ĐỀ </w:t>
      </w:r>
      <w:r w:rsidR="00B12FFA" w:rsidRPr="005505F3">
        <w:rPr>
          <w:szCs w:val="24"/>
          <w:lang w:val="vi-VN"/>
        </w:rPr>
        <w:t>TÀI</w:t>
      </w:r>
    </w:p>
    <w:p w14:paraId="4FEE595A" w14:textId="72099B72" w:rsidR="00B12FFA" w:rsidRPr="005505F3" w:rsidRDefault="00CB61D9">
      <w:pPr>
        <w:spacing w:line="240" w:lineRule="auto"/>
        <w:jc w:val="center"/>
        <w:rPr>
          <w:rFonts w:ascii="Times New Roman" w:hAnsi="Times New Roman"/>
          <w:b/>
          <w:bCs/>
          <w:lang w:val="vi-VN"/>
        </w:rPr>
        <w:pPrChange w:id="58" w:author="Vu Thi Lan Anh" w:date="2023-12-25T14:16:00Z">
          <w:pPr>
            <w:jc w:val="center"/>
          </w:pPr>
        </w:pPrChange>
      </w:pPr>
      <w:r w:rsidRPr="005505F3">
        <w:rPr>
          <w:rFonts w:ascii="Times New Roman" w:hAnsi="Times New Roman"/>
          <w:b/>
          <w:bCs/>
          <w:sz w:val="28"/>
          <w:lang w:val="vi-VN"/>
        </w:rPr>
        <w:t xml:space="preserve">KHOA </w:t>
      </w:r>
      <w:r w:rsidR="00B12FFA" w:rsidRPr="005505F3">
        <w:rPr>
          <w:rFonts w:ascii="Times New Roman" w:hAnsi="Times New Roman"/>
          <w:b/>
          <w:bCs/>
          <w:sz w:val="28"/>
          <w:lang w:val="vi-VN"/>
        </w:rPr>
        <w:t>HỌ</w:t>
      </w:r>
      <w:r w:rsidRPr="005505F3">
        <w:rPr>
          <w:rFonts w:ascii="Times New Roman" w:hAnsi="Times New Roman"/>
          <w:b/>
          <w:bCs/>
          <w:sz w:val="28"/>
          <w:lang w:val="vi-VN"/>
        </w:rPr>
        <w:t>C VÀ CÔNG</w:t>
      </w:r>
      <w:r w:rsidR="00B12FFA" w:rsidRPr="005505F3">
        <w:rPr>
          <w:rFonts w:ascii="Times New Roman" w:hAnsi="Times New Roman"/>
          <w:b/>
          <w:bCs/>
          <w:sz w:val="28"/>
          <w:lang w:val="vi-VN"/>
        </w:rPr>
        <w:t xml:space="preserve"> NGHỆ</w:t>
      </w:r>
      <w:r w:rsidRPr="005505F3">
        <w:rPr>
          <w:rFonts w:ascii="Times New Roman" w:hAnsi="Times New Roman"/>
          <w:b/>
          <w:bCs/>
          <w:sz w:val="28"/>
          <w:lang w:val="vi-VN"/>
        </w:rPr>
        <w:t xml:space="preserve"> </w:t>
      </w:r>
      <w:r w:rsidR="00B12FFA" w:rsidRPr="005505F3">
        <w:rPr>
          <w:rFonts w:ascii="Times New Roman" w:hAnsi="Times New Roman"/>
          <w:b/>
          <w:bCs/>
          <w:sz w:val="28"/>
          <w:lang w:val="vi-VN"/>
        </w:rPr>
        <w:t>CẤ</w:t>
      </w:r>
      <w:r w:rsidRPr="005505F3">
        <w:rPr>
          <w:rFonts w:ascii="Times New Roman" w:hAnsi="Times New Roman"/>
          <w:b/>
          <w:bCs/>
          <w:sz w:val="28"/>
          <w:lang w:val="vi-VN"/>
        </w:rPr>
        <w:t xml:space="preserve">P </w:t>
      </w:r>
      <w:r w:rsidR="00B12FFA" w:rsidRPr="005505F3">
        <w:rPr>
          <w:rFonts w:ascii="Times New Roman" w:hAnsi="Times New Roman"/>
          <w:b/>
          <w:bCs/>
          <w:sz w:val="28"/>
          <w:lang w:val="vi-VN"/>
        </w:rPr>
        <w:t>CƠ SỞ</w:t>
      </w:r>
      <w:r w:rsidR="00C02B22" w:rsidRPr="005505F3">
        <w:rPr>
          <w:rFonts w:ascii="Times New Roman" w:hAnsi="Times New Roman"/>
          <w:b/>
          <w:bCs/>
          <w:sz w:val="28"/>
          <w:lang w:val="vi-VN"/>
        </w:rPr>
        <w:t xml:space="preserve"> </w:t>
      </w:r>
      <w:r w:rsidR="00823030" w:rsidRPr="005505F3">
        <w:rPr>
          <w:rFonts w:ascii="Times New Roman" w:hAnsi="Times New Roman"/>
          <w:b/>
          <w:bCs/>
          <w:sz w:val="28"/>
          <w:lang w:val="vi-VN"/>
        </w:rPr>
        <w:t>NĂM 2024</w:t>
      </w:r>
    </w:p>
    <w:tbl>
      <w:tblPr>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
        <w:gridCol w:w="2611"/>
        <w:gridCol w:w="919"/>
        <w:gridCol w:w="1077"/>
        <w:gridCol w:w="841"/>
        <w:gridCol w:w="70"/>
        <w:gridCol w:w="420"/>
        <w:gridCol w:w="586"/>
        <w:gridCol w:w="180"/>
        <w:gridCol w:w="355"/>
        <w:gridCol w:w="195"/>
        <w:gridCol w:w="844"/>
        <w:gridCol w:w="127"/>
        <w:gridCol w:w="695"/>
        <w:gridCol w:w="883"/>
        <w:tblGridChange w:id="59">
          <w:tblGrid>
            <w:gridCol w:w="582"/>
            <w:gridCol w:w="2323"/>
            <w:gridCol w:w="288"/>
            <w:gridCol w:w="294"/>
            <w:gridCol w:w="625"/>
            <w:gridCol w:w="1077"/>
            <w:gridCol w:w="841"/>
            <w:gridCol w:w="70"/>
            <w:gridCol w:w="420"/>
            <w:gridCol w:w="586"/>
            <w:gridCol w:w="180"/>
            <w:gridCol w:w="355"/>
            <w:gridCol w:w="195"/>
            <w:gridCol w:w="258"/>
            <w:gridCol w:w="586"/>
            <w:gridCol w:w="127"/>
            <w:gridCol w:w="128"/>
            <w:gridCol w:w="567"/>
            <w:gridCol w:w="689"/>
            <w:gridCol w:w="194"/>
            <w:gridCol w:w="1200"/>
            <w:gridCol w:w="822"/>
            <w:gridCol w:w="883"/>
          </w:tblGrid>
        </w:tblGridChange>
      </w:tblGrid>
      <w:tr w:rsidR="005505F3" w:rsidRPr="005505F3" w14:paraId="436916B5" w14:textId="77777777" w:rsidTr="008A760F">
        <w:trPr>
          <w:trHeight w:val="422"/>
        </w:trPr>
        <w:tc>
          <w:tcPr>
            <w:tcW w:w="7106" w:type="dxa"/>
            <w:gridSpan w:val="8"/>
            <w:noWrap/>
          </w:tcPr>
          <w:p w14:paraId="0DDB8C04" w14:textId="77777777" w:rsidR="00B12FFA" w:rsidRPr="005505F3" w:rsidRDefault="00B12FFA">
            <w:pPr>
              <w:spacing w:before="240" w:after="240" w:line="240" w:lineRule="auto"/>
              <w:contextualSpacing/>
              <w:jc w:val="both"/>
              <w:rPr>
                <w:rFonts w:ascii="Times New Roman" w:hAnsi="Times New Roman"/>
                <w:b/>
                <w:bCs/>
                <w:lang w:val="vi-VN"/>
              </w:rPr>
              <w:pPrChange w:id="60" w:author="Vu Thi Lan Anh" w:date="2023-12-25T14:16:00Z">
                <w:pPr>
                  <w:spacing w:before="240" w:after="240" w:line="264" w:lineRule="auto"/>
                  <w:contextualSpacing/>
                  <w:jc w:val="both"/>
                </w:pPr>
              </w:pPrChange>
            </w:pPr>
            <w:r w:rsidRPr="005505F3">
              <w:rPr>
                <w:rFonts w:ascii="Times New Roman" w:hAnsi="Times New Roman"/>
                <w:b/>
                <w:bCs/>
                <w:lang w:val="vi-VN"/>
              </w:rPr>
              <w:t>1. TÊN ĐỀ TÀI</w:t>
            </w:r>
          </w:p>
          <w:p w14:paraId="2D082616" w14:textId="77777777" w:rsidR="00B27BC4" w:rsidRPr="005505F3" w:rsidRDefault="00B27BC4">
            <w:pPr>
              <w:spacing w:before="240" w:after="240" w:line="240" w:lineRule="auto"/>
              <w:contextualSpacing/>
              <w:jc w:val="both"/>
              <w:rPr>
                <w:rFonts w:ascii="Times New Roman" w:hAnsi="Times New Roman"/>
                <w:b/>
                <w:bCs/>
                <w:lang w:val="vi-VN"/>
                <w:rPrChange w:id="61" w:author="Vu Thi Lan Anh" w:date="2023-10-16T08:28:00Z">
                  <w:rPr>
                    <w:rFonts w:ascii="Times New Roman" w:hAnsi="Times New Roman"/>
                    <w:b/>
                    <w:bCs/>
                    <w:sz w:val="6"/>
                    <w:szCs w:val="20"/>
                    <w:lang w:val="vi-VN"/>
                  </w:rPr>
                </w:rPrChange>
              </w:rPr>
              <w:pPrChange w:id="62" w:author="Vu Thi Lan Anh" w:date="2023-12-25T14:16:00Z">
                <w:pPr>
                  <w:spacing w:before="240" w:after="240" w:line="264" w:lineRule="auto"/>
                  <w:contextualSpacing/>
                  <w:jc w:val="both"/>
                </w:pPr>
              </w:pPrChange>
            </w:pPr>
          </w:p>
          <w:p w14:paraId="2CA9D81C" w14:textId="5EA76298" w:rsidR="00DF00B1" w:rsidRPr="005505F3" w:rsidRDefault="001B00AE">
            <w:pPr>
              <w:spacing w:before="240" w:after="240" w:line="240" w:lineRule="auto"/>
              <w:contextualSpacing/>
              <w:jc w:val="both"/>
              <w:rPr>
                <w:rFonts w:ascii="Times New Roman" w:hAnsi="Times New Roman"/>
                <w:b/>
                <w:bCs/>
                <w:lang w:val="vi-VN"/>
              </w:rPr>
              <w:pPrChange w:id="63" w:author="Vu Thi Lan Anh" w:date="2023-12-25T14:16:00Z">
                <w:pPr>
                  <w:spacing w:before="240" w:after="240" w:line="264" w:lineRule="auto"/>
                  <w:contextualSpacing/>
                  <w:jc w:val="both"/>
                </w:pPr>
              </w:pPrChange>
            </w:pPr>
            <w:bookmarkStart w:id="64" w:name="OLE_LINK93"/>
            <w:bookmarkStart w:id="65" w:name="OLE_LINK94"/>
            <w:bookmarkStart w:id="66" w:name="OLE_LINK12"/>
            <w:bookmarkStart w:id="67" w:name="OLE_LINK19"/>
            <w:r w:rsidRPr="005505F3">
              <w:rPr>
                <w:rFonts w:ascii="Times New Roman" w:hAnsi="Times New Roman"/>
                <w:b/>
                <w:bCs/>
                <w:lang w:val="vi-VN"/>
              </w:rPr>
              <w:t xml:space="preserve">Nghiên cứu sử dụng một số chủng vi sinh vật để xử lý ô nhiễm màu trong nước thải </w:t>
            </w:r>
            <w:ins w:id="68" w:author="Admin" w:date="2023-10-15T08:32:00Z">
              <w:r w:rsidR="005E3367" w:rsidRPr="005505F3">
                <w:rPr>
                  <w:rFonts w:ascii="Times New Roman" w:hAnsi="Times New Roman"/>
                  <w:b/>
                  <w:bCs/>
                  <w:lang w:val="vi-VN"/>
                  <w:rPrChange w:id="69" w:author="Vu Thi Lan Anh" w:date="2023-10-16T08:28:00Z">
                    <w:rPr>
                      <w:rFonts w:ascii="Times New Roman" w:hAnsi="Times New Roman"/>
                      <w:b/>
                      <w:bCs/>
                    </w:rPr>
                  </w:rPrChange>
                </w:rPr>
                <w:t xml:space="preserve">nhuộm vải </w:t>
              </w:r>
            </w:ins>
            <w:r w:rsidRPr="005505F3">
              <w:rPr>
                <w:rFonts w:ascii="Times New Roman" w:hAnsi="Times New Roman"/>
                <w:b/>
                <w:bCs/>
                <w:lang w:val="vi-VN"/>
              </w:rPr>
              <w:t>làng lụa Vạn Phúc, Hà Nội</w:t>
            </w:r>
          </w:p>
          <w:bookmarkEnd w:id="64"/>
          <w:bookmarkEnd w:id="65"/>
          <w:bookmarkEnd w:id="66"/>
          <w:bookmarkEnd w:id="67"/>
          <w:p w14:paraId="05E6B462" w14:textId="42AF6D61" w:rsidR="00B27BC4" w:rsidRPr="005505F3" w:rsidRDefault="00B27BC4">
            <w:pPr>
              <w:spacing w:before="240" w:after="240" w:line="240" w:lineRule="auto"/>
              <w:contextualSpacing/>
              <w:jc w:val="both"/>
              <w:rPr>
                <w:rFonts w:ascii="Times New Roman" w:hAnsi="Times New Roman"/>
                <w:b/>
                <w:bCs/>
                <w:lang w:val="vi-VN"/>
                <w:rPrChange w:id="70" w:author="Vu Thi Lan Anh" w:date="2023-10-16T08:28:00Z">
                  <w:rPr>
                    <w:rFonts w:ascii="Times New Roman" w:hAnsi="Times New Roman"/>
                    <w:b/>
                    <w:bCs/>
                    <w:sz w:val="6"/>
                    <w:lang w:val="vi-VN"/>
                  </w:rPr>
                </w:rPrChange>
              </w:rPr>
              <w:pPrChange w:id="71" w:author="Vu Thi Lan Anh" w:date="2023-12-25T14:16:00Z">
                <w:pPr>
                  <w:spacing w:before="240" w:after="240" w:line="264" w:lineRule="auto"/>
                  <w:contextualSpacing/>
                  <w:jc w:val="both"/>
                </w:pPr>
              </w:pPrChange>
            </w:pPr>
          </w:p>
        </w:tc>
        <w:tc>
          <w:tcPr>
            <w:tcW w:w="3279" w:type="dxa"/>
            <w:gridSpan w:val="7"/>
            <w:noWrap/>
          </w:tcPr>
          <w:p w14:paraId="67443923" w14:textId="77777777" w:rsidR="00B12FFA" w:rsidRPr="005505F3" w:rsidRDefault="00B12FFA">
            <w:pPr>
              <w:spacing w:before="120" w:after="0" w:line="240" w:lineRule="auto"/>
              <w:contextualSpacing/>
              <w:jc w:val="center"/>
              <w:rPr>
                <w:rFonts w:ascii="Times New Roman" w:hAnsi="Times New Roman"/>
                <w:b/>
                <w:bCs/>
              </w:rPr>
              <w:pPrChange w:id="72" w:author="Vu Thi Lan Anh" w:date="2023-12-25T14:16:00Z">
                <w:pPr>
                  <w:spacing w:before="120" w:after="0" w:line="264" w:lineRule="auto"/>
                  <w:contextualSpacing/>
                  <w:jc w:val="center"/>
                </w:pPr>
              </w:pPrChange>
            </w:pPr>
            <w:r w:rsidRPr="005505F3">
              <w:rPr>
                <w:rFonts w:ascii="Times New Roman" w:hAnsi="Times New Roman"/>
                <w:b/>
                <w:bCs/>
              </w:rPr>
              <w:t>2. MÃ SỐ</w:t>
            </w:r>
          </w:p>
          <w:p w14:paraId="3F50EBFA" w14:textId="77777777" w:rsidR="00092ED8" w:rsidRPr="005505F3" w:rsidRDefault="00092ED8">
            <w:pPr>
              <w:spacing w:before="120" w:after="0" w:line="240" w:lineRule="auto"/>
              <w:contextualSpacing/>
              <w:jc w:val="center"/>
              <w:rPr>
                <w:rFonts w:ascii="Times New Roman" w:hAnsi="Times New Roman"/>
                <w:b/>
                <w:bCs/>
              </w:rPr>
              <w:pPrChange w:id="73" w:author="Vu Thi Lan Anh" w:date="2023-12-25T14:16:00Z">
                <w:pPr>
                  <w:spacing w:before="120" w:after="0" w:line="264" w:lineRule="auto"/>
                  <w:contextualSpacing/>
                  <w:jc w:val="center"/>
                </w:pPr>
              </w:pPrChange>
            </w:pPr>
          </w:p>
          <w:p w14:paraId="7EA2B790" w14:textId="45150137" w:rsidR="00092ED8" w:rsidRPr="005505F3" w:rsidRDefault="00092ED8">
            <w:pPr>
              <w:spacing w:before="120" w:after="0" w:line="240" w:lineRule="auto"/>
              <w:contextualSpacing/>
              <w:jc w:val="center"/>
              <w:rPr>
                <w:rFonts w:ascii="Times New Roman" w:hAnsi="Times New Roman"/>
                <w:b/>
                <w:bCs/>
              </w:rPr>
              <w:pPrChange w:id="74" w:author="Vu Thi Lan Anh" w:date="2023-12-25T14:16:00Z">
                <w:pPr>
                  <w:spacing w:before="120" w:after="0" w:line="264" w:lineRule="auto"/>
                  <w:contextualSpacing/>
                  <w:jc w:val="center"/>
                </w:pPr>
              </w:pPrChange>
            </w:pPr>
          </w:p>
        </w:tc>
      </w:tr>
      <w:tr w:rsidR="005505F3" w:rsidRPr="005505F3" w14:paraId="5B089465" w14:textId="77777777" w:rsidTr="008A760F">
        <w:trPr>
          <w:trHeight w:val="2039"/>
        </w:trPr>
        <w:tc>
          <w:tcPr>
            <w:tcW w:w="7106" w:type="dxa"/>
            <w:gridSpan w:val="8"/>
            <w:noWrap/>
          </w:tcPr>
          <w:p w14:paraId="31990049" w14:textId="77777777" w:rsidR="00B12FFA" w:rsidRPr="005505F3" w:rsidRDefault="00B12FFA">
            <w:pPr>
              <w:spacing w:before="120" w:after="0" w:line="240" w:lineRule="auto"/>
              <w:contextualSpacing/>
              <w:jc w:val="both"/>
              <w:rPr>
                <w:rFonts w:ascii="Times New Roman" w:hAnsi="Times New Roman"/>
              </w:rPr>
              <w:pPrChange w:id="75" w:author="Vu Thi Lan Anh" w:date="2023-12-25T14:16:00Z">
                <w:pPr>
                  <w:spacing w:before="120" w:after="0" w:line="264" w:lineRule="auto"/>
                  <w:contextualSpacing/>
                  <w:jc w:val="both"/>
                </w:pPr>
              </w:pPrChange>
            </w:pPr>
            <w:r w:rsidRPr="005505F3">
              <w:rPr>
                <w:rFonts w:ascii="Times New Roman" w:hAnsi="Times New Roman"/>
                <w:b/>
                <w:bCs/>
              </w:rPr>
              <w:t>3. LĨNH VỰC NGHIÊN CỨU</w:t>
            </w:r>
            <w:r w:rsidRPr="005505F3">
              <w:rPr>
                <w:rFonts w:ascii="Times New Roman" w:hAnsi="Times New Roman"/>
              </w:rPr>
              <w:t xml:space="preserve">                                  </w:t>
            </w:r>
          </w:p>
          <w:tbl>
            <w:tblPr>
              <w:tblW w:w="5547" w:type="dxa"/>
              <w:jc w:val="center"/>
              <w:tblLayout w:type="fixed"/>
              <w:tblLook w:val="01E0" w:firstRow="1" w:lastRow="1" w:firstColumn="1" w:lastColumn="1" w:noHBand="0" w:noVBand="0"/>
            </w:tblPr>
            <w:tblGrid>
              <w:gridCol w:w="1276"/>
              <w:gridCol w:w="561"/>
              <w:gridCol w:w="2385"/>
              <w:gridCol w:w="1325"/>
            </w:tblGrid>
            <w:tr w:rsidR="005505F3" w:rsidRPr="005505F3" w14:paraId="4D731DDF" w14:textId="77777777" w:rsidTr="00AC5F31">
              <w:trPr>
                <w:jc w:val="center"/>
              </w:trPr>
              <w:tc>
                <w:tcPr>
                  <w:tcW w:w="1276" w:type="dxa"/>
                  <w:tcMar>
                    <w:left w:w="57" w:type="dxa"/>
                    <w:right w:w="57" w:type="dxa"/>
                  </w:tcMar>
                  <w:vAlign w:val="center"/>
                </w:tcPr>
                <w:p w14:paraId="55ACC4E3" w14:textId="77777777" w:rsidR="00B12FFA" w:rsidRPr="005505F3" w:rsidRDefault="00B12FFA">
                  <w:pPr>
                    <w:spacing w:before="120" w:after="0" w:line="240" w:lineRule="auto"/>
                    <w:contextualSpacing/>
                    <w:jc w:val="both"/>
                    <w:rPr>
                      <w:rFonts w:ascii="Times New Roman" w:hAnsi="Times New Roman"/>
                    </w:rPr>
                    <w:pPrChange w:id="76" w:author="Vu Thi Lan Anh" w:date="2023-12-25T14:16:00Z">
                      <w:pPr>
                        <w:spacing w:before="120" w:after="0" w:line="264" w:lineRule="auto"/>
                        <w:contextualSpacing/>
                        <w:jc w:val="both"/>
                      </w:pPr>
                    </w:pPrChange>
                  </w:pPr>
                  <w:r w:rsidRPr="005505F3">
                    <w:rPr>
                      <w:rFonts w:ascii="Times New Roman" w:hAnsi="Times New Roman"/>
                    </w:rPr>
                    <w:t xml:space="preserve">Khoa </w:t>
                  </w:r>
                  <w:proofErr w:type="spellStart"/>
                  <w:r w:rsidRPr="005505F3">
                    <w:rPr>
                      <w:rFonts w:ascii="Times New Roman" w:hAnsi="Times New Roman"/>
                    </w:rPr>
                    <w:t>học</w:t>
                  </w:r>
                  <w:proofErr w:type="spellEnd"/>
                  <w:r w:rsidRPr="005505F3">
                    <w:rPr>
                      <w:rFonts w:ascii="Times New Roman" w:hAnsi="Times New Roman"/>
                    </w:rPr>
                    <w:t xml:space="preserve"> </w:t>
                  </w:r>
                  <w:proofErr w:type="spellStart"/>
                  <w:r w:rsidRPr="005505F3">
                    <w:rPr>
                      <w:rFonts w:ascii="Times New Roman" w:hAnsi="Times New Roman"/>
                    </w:rPr>
                    <w:t>Tự</w:t>
                  </w:r>
                  <w:proofErr w:type="spellEnd"/>
                  <w:r w:rsidRPr="005505F3">
                    <w:rPr>
                      <w:rFonts w:ascii="Times New Roman" w:hAnsi="Times New Roman"/>
                    </w:rPr>
                    <w:t xml:space="preserve"> </w:t>
                  </w:r>
                  <w:proofErr w:type="spellStart"/>
                  <w:r w:rsidRPr="005505F3">
                    <w:rPr>
                      <w:rFonts w:ascii="Times New Roman" w:hAnsi="Times New Roman"/>
                    </w:rPr>
                    <w:t>nhiên</w:t>
                  </w:r>
                  <w:proofErr w:type="spellEnd"/>
                </w:p>
              </w:tc>
              <w:tc>
                <w:tcPr>
                  <w:tcW w:w="561" w:type="dxa"/>
                  <w:tcMar>
                    <w:left w:w="28" w:type="dxa"/>
                    <w:right w:w="28" w:type="dxa"/>
                  </w:tcMar>
                </w:tcPr>
                <w:p w14:paraId="600A2688" w14:textId="77777777" w:rsidR="00B12FFA" w:rsidRPr="005505F3" w:rsidRDefault="00B12FFA">
                  <w:pPr>
                    <w:spacing w:before="120" w:after="0" w:line="240" w:lineRule="auto"/>
                    <w:contextualSpacing/>
                    <w:jc w:val="center"/>
                    <w:rPr>
                      <w:rFonts w:ascii="Times New Roman" w:hAnsi="Times New Roman"/>
                      <w:spacing w:val="-10"/>
                    </w:rPr>
                    <w:pPrChange w:id="77" w:author="Vu Thi Lan Anh" w:date="2023-12-25T14:16:00Z">
                      <w:pPr>
                        <w:spacing w:before="120" w:after="0" w:line="264" w:lineRule="auto"/>
                        <w:contextualSpacing/>
                        <w:jc w:val="center"/>
                      </w:pPr>
                    </w:pPrChange>
                  </w:pPr>
                  <w:r w:rsidRPr="005505F3">
                    <w:rPr>
                      <w:rFonts w:ascii="Times New Roman" w:hAnsi="Times New Roman"/>
                      <w:noProof/>
                      <w:spacing w:val="-10"/>
                      <w:lang w:val="vi-VN" w:eastAsia="vi-VN"/>
                      <w:rPrChange w:id="78" w:author="Vu Thi Lan Anh" w:date="2023-10-16T08:28:00Z">
                        <w:rPr>
                          <w:rFonts w:ascii="Times New Roman" w:hAnsi="Times New Roman"/>
                          <w:noProof/>
                          <w:spacing w:val="-10"/>
                          <w:sz w:val="20"/>
                          <w:lang w:val="vi-VN" w:eastAsia="vi-VN"/>
                        </w:rPr>
                      </w:rPrChange>
                    </w:rPr>
                    <mc:AlternateContent>
                      <mc:Choice Requires="wps">
                        <w:drawing>
                          <wp:anchor distT="0" distB="0" distL="114300" distR="114300" simplePos="0" relativeHeight="251650560" behindDoc="0" locked="0" layoutInCell="1" allowOverlap="1" wp14:anchorId="34CB62EB" wp14:editId="799EA0DE">
                            <wp:simplePos x="0" y="0"/>
                            <wp:positionH relativeFrom="column">
                              <wp:posOffset>40640</wp:posOffset>
                            </wp:positionH>
                            <wp:positionV relativeFrom="paragraph">
                              <wp:posOffset>64770</wp:posOffset>
                            </wp:positionV>
                            <wp:extent cx="237490" cy="241935"/>
                            <wp:effectExtent l="13335" t="8255" r="6350"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FEBB4" id="Rectangle 6" o:spid="_x0000_s1026" style="position:absolute;margin-left:3.2pt;margin-top:5.1pt;width:18.7pt;height:19.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"/>
                        </w:pict>
                      </mc:Fallback>
                    </mc:AlternateContent>
                  </w:r>
                </w:p>
              </w:tc>
              <w:tc>
                <w:tcPr>
                  <w:tcW w:w="2385" w:type="dxa"/>
                  <w:vAlign w:val="center"/>
                </w:tcPr>
                <w:p w14:paraId="00752918" w14:textId="77777777" w:rsidR="00B12FFA" w:rsidRPr="005505F3" w:rsidRDefault="00B12FFA">
                  <w:pPr>
                    <w:pStyle w:val="NormalWeb"/>
                    <w:spacing w:before="120" w:beforeAutospacing="0" w:after="0" w:afterAutospacing="0"/>
                    <w:contextualSpacing/>
                    <w:jc w:val="both"/>
                    <w:rPr>
                      <w:sz w:val="22"/>
                      <w:szCs w:val="22"/>
                    </w:rPr>
                    <w:pPrChange w:id="79" w:author="Vu Thi Lan Anh" w:date="2023-12-25T14:16:00Z">
                      <w:pPr>
                        <w:pStyle w:val="NormalWeb"/>
                        <w:spacing w:before="120" w:beforeAutospacing="0" w:after="0" w:afterAutospacing="0" w:line="264" w:lineRule="auto"/>
                        <w:contextualSpacing/>
                        <w:jc w:val="both"/>
                      </w:pPr>
                    </w:pPrChange>
                  </w:pPr>
                  <w:r w:rsidRPr="005505F3">
                    <w:rPr>
                      <w:sz w:val="22"/>
                      <w:szCs w:val="22"/>
                    </w:rPr>
                    <w:t xml:space="preserve">Khoa </w:t>
                  </w:r>
                  <w:proofErr w:type="spellStart"/>
                  <w:r w:rsidRPr="005505F3">
                    <w:rPr>
                      <w:sz w:val="22"/>
                      <w:szCs w:val="22"/>
                    </w:rPr>
                    <w:t>học</w:t>
                  </w:r>
                  <w:proofErr w:type="spellEnd"/>
                  <w:r w:rsidRPr="005505F3">
                    <w:rPr>
                      <w:sz w:val="22"/>
                      <w:szCs w:val="22"/>
                    </w:rPr>
                    <w:t xml:space="preserve"> </w:t>
                  </w:r>
                  <w:proofErr w:type="spellStart"/>
                  <w:r w:rsidRPr="005505F3">
                    <w:rPr>
                      <w:sz w:val="22"/>
                      <w:szCs w:val="22"/>
                    </w:rPr>
                    <w:t>Kỹ</w:t>
                  </w:r>
                  <w:proofErr w:type="spellEnd"/>
                  <w:r w:rsidRPr="005505F3">
                    <w:rPr>
                      <w:sz w:val="22"/>
                      <w:szCs w:val="22"/>
                    </w:rPr>
                    <w:t xml:space="preserve"> </w:t>
                  </w:r>
                  <w:proofErr w:type="spellStart"/>
                  <w:r w:rsidRPr="005505F3">
                    <w:rPr>
                      <w:sz w:val="22"/>
                      <w:szCs w:val="22"/>
                    </w:rPr>
                    <w:t>thuật</w:t>
                  </w:r>
                  <w:proofErr w:type="spellEnd"/>
                  <w:r w:rsidRPr="005505F3">
                    <w:rPr>
                      <w:sz w:val="22"/>
                      <w:szCs w:val="22"/>
                    </w:rPr>
                    <w:t xml:space="preserve"> </w:t>
                  </w:r>
                  <w:proofErr w:type="spellStart"/>
                  <w:r w:rsidRPr="005505F3">
                    <w:rPr>
                      <w:sz w:val="22"/>
                      <w:szCs w:val="22"/>
                    </w:rPr>
                    <w:t>và</w:t>
                  </w:r>
                  <w:proofErr w:type="spellEnd"/>
                  <w:r w:rsidRPr="005505F3">
                    <w:rPr>
                      <w:sz w:val="22"/>
                      <w:szCs w:val="22"/>
                    </w:rPr>
                    <w:t xml:space="preserve"> Công </w:t>
                  </w:r>
                  <w:proofErr w:type="spellStart"/>
                  <w:r w:rsidRPr="005505F3">
                    <w:rPr>
                      <w:sz w:val="22"/>
                      <w:szCs w:val="22"/>
                    </w:rPr>
                    <w:t>nghệ</w:t>
                  </w:r>
                  <w:proofErr w:type="spellEnd"/>
                </w:p>
              </w:tc>
              <w:tc>
                <w:tcPr>
                  <w:tcW w:w="1325" w:type="dxa"/>
                </w:tcPr>
                <w:p w14:paraId="29B63099" w14:textId="537014D2" w:rsidR="00B12FFA" w:rsidRPr="005505F3" w:rsidRDefault="00B12FFA">
                  <w:pPr>
                    <w:spacing w:before="200" w:line="240" w:lineRule="auto"/>
                    <w:contextualSpacing/>
                    <w:rPr>
                      <w:rFonts w:ascii="Times New Roman" w:hAnsi="Times New Roman"/>
                    </w:rPr>
                    <w:pPrChange w:id="80" w:author="Vu Thi Lan Anh" w:date="2023-12-25T14:16:00Z">
                      <w:pPr>
                        <w:spacing w:before="200" w:line="264" w:lineRule="auto"/>
                        <w:contextualSpacing/>
                      </w:pPr>
                    </w:pPrChange>
                  </w:pPr>
                  <w:r w:rsidRPr="005505F3">
                    <w:rPr>
                      <w:rFonts w:ascii="Times New Roman" w:hAnsi="Times New Roman"/>
                      <w:noProof/>
                      <w:lang w:val="vi-VN" w:eastAsia="vi-VN"/>
                      <w:rPrChange w:id="81" w:author="Vu Thi Lan Anh" w:date="2023-10-16T08:28:00Z">
                        <w:rPr>
                          <w:rFonts w:ascii="Times New Roman" w:hAnsi="Times New Roman"/>
                          <w:noProof/>
                          <w:sz w:val="20"/>
                          <w:lang w:val="vi-VN" w:eastAsia="vi-VN"/>
                        </w:rPr>
                      </w:rPrChange>
                    </w:rPr>
                    <mc:AlternateContent>
                      <mc:Choice Requires="wps">
                        <w:drawing>
                          <wp:anchor distT="0" distB="0" distL="114300" distR="114300" simplePos="0" relativeHeight="251652608" behindDoc="0" locked="0" layoutInCell="1" allowOverlap="1" wp14:anchorId="558E5A23" wp14:editId="10C4C87C">
                            <wp:simplePos x="0" y="0"/>
                            <wp:positionH relativeFrom="column">
                              <wp:posOffset>2540</wp:posOffset>
                            </wp:positionH>
                            <wp:positionV relativeFrom="paragraph">
                              <wp:posOffset>66040</wp:posOffset>
                            </wp:positionV>
                            <wp:extent cx="237490" cy="241935"/>
                            <wp:effectExtent l="0" t="0" r="10160"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6BE77" id="Rectangle 5" o:spid="_x0000_s1026" style="position:absolute;margin-left:.2pt;margin-top:5.2pt;width:18.7pt;height:19.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" filled="f"/>
                        </w:pict>
                      </mc:Fallback>
                    </mc:AlternateContent>
                  </w:r>
                  <w:r w:rsidR="00DF00B1" w:rsidRPr="005505F3">
                    <w:rPr>
                      <w:rFonts w:ascii="Times New Roman" w:hAnsi="Times New Roman"/>
                    </w:rPr>
                    <w:t xml:space="preserve">  </w:t>
                  </w:r>
                  <w:r w:rsidR="00960656" w:rsidRPr="005505F3">
                    <w:rPr>
                      <w:rFonts w:ascii="Times New Roman" w:hAnsi="Times New Roman"/>
                    </w:rPr>
                    <w:t>X</w:t>
                  </w:r>
                </w:p>
              </w:tc>
            </w:tr>
            <w:tr w:rsidR="005505F3" w:rsidRPr="005505F3" w14:paraId="1001C023" w14:textId="77777777" w:rsidTr="00AC5F31">
              <w:trPr>
                <w:jc w:val="center"/>
              </w:trPr>
              <w:tc>
                <w:tcPr>
                  <w:tcW w:w="1276" w:type="dxa"/>
                  <w:tcMar>
                    <w:left w:w="57" w:type="dxa"/>
                    <w:right w:w="57" w:type="dxa"/>
                  </w:tcMar>
                </w:tcPr>
                <w:p w14:paraId="544DD382" w14:textId="77777777" w:rsidR="00B12FFA" w:rsidRPr="005505F3" w:rsidRDefault="00B12FFA">
                  <w:pPr>
                    <w:spacing w:before="120" w:after="0" w:line="240" w:lineRule="auto"/>
                    <w:contextualSpacing/>
                    <w:jc w:val="both"/>
                    <w:rPr>
                      <w:rFonts w:ascii="Times New Roman" w:hAnsi="Times New Roman"/>
                    </w:rPr>
                    <w:pPrChange w:id="82" w:author="Vu Thi Lan Anh" w:date="2023-12-25T14:16:00Z">
                      <w:pPr>
                        <w:spacing w:before="120" w:after="0" w:line="264" w:lineRule="auto"/>
                        <w:contextualSpacing/>
                        <w:jc w:val="both"/>
                      </w:pPr>
                    </w:pPrChange>
                  </w:pPr>
                  <w:r w:rsidRPr="005505F3">
                    <w:rPr>
                      <w:rFonts w:ascii="Times New Roman" w:hAnsi="Times New Roman"/>
                    </w:rPr>
                    <w:t xml:space="preserve">Khoa </w:t>
                  </w:r>
                  <w:proofErr w:type="spellStart"/>
                  <w:r w:rsidRPr="005505F3">
                    <w:rPr>
                      <w:rFonts w:ascii="Times New Roman" w:hAnsi="Times New Roman"/>
                    </w:rPr>
                    <w:t>học</w:t>
                  </w:r>
                  <w:proofErr w:type="spellEnd"/>
                  <w:r w:rsidRPr="005505F3">
                    <w:rPr>
                      <w:rFonts w:ascii="Times New Roman" w:hAnsi="Times New Roman"/>
                    </w:rPr>
                    <w:t xml:space="preserve"> Y, </w:t>
                  </w:r>
                  <w:proofErr w:type="spellStart"/>
                  <w:r w:rsidRPr="005505F3">
                    <w:rPr>
                      <w:rFonts w:ascii="Times New Roman" w:hAnsi="Times New Roman"/>
                    </w:rPr>
                    <w:t>dược</w:t>
                  </w:r>
                  <w:proofErr w:type="spellEnd"/>
                </w:p>
              </w:tc>
              <w:tc>
                <w:tcPr>
                  <w:tcW w:w="561" w:type="dxa"/>
                  <w:tcMar>
                    <w:left w:w="28" w:type="dxa"/>
                    <w:right w:w="28" w:type="dxa"/>
                  </w:tcMar>
                </w:tcPr>
                <w:p w14:paraId="48B7FC24" w14:textId="77777777" w:rsidR="00B12FFA" w:rsidRPr="005505F3" w:rsidRDefault="00B12FFA">
                  <w:pPr>
                    <w:spacing w:before="120" w:after="0" w:line="240" w:lineRule="auto"/>
                    <w:contextualSpacing/>
                    <w:jc w:val="center"/>
                    <w:rPr>
                      <w:rFonts w:ascii="Times New Roman" w:hAnsi="Times New Roman"/>
                    </w:rPr>
                    <w:pPrChange w:id="83" w:author="Vu Thi Lan Anh" w:date="2023-12-25T14:16:00Z">
                      <w:pPr>
                        <w:spacing w:before="120" w:after="0" w:line="264" w:lineRule="auto"/>
                        <w:contextualSpacing/>
                        <w:jc w:val="center"/>
                      </w:pPr>
                    </w:pPrChange>
                  </w:pPr>
                  <w:r w:rsidRPr="005505F3">
                    <w:rPr>
                      <w:rFonts w:ascii="Times New Roman" w:hAnsi="Times New Roman"/>
                      <w:noProof/>
                      <w:lang w:val="vi-VN" w:eastAsia="vi-VN"/>
                      <w:rPrChange w:id="84" w:author="Vu Thi Lan Anh" w:date="2023-10-16T08:28:00Z">
                        <w:rPr>
                          <w:rFonts w:ascii="Times New Roman" w:hAnsi="Times New Roman"/>
                          <w:noProof/>
                          <w:sz w:val="20"/>
                          <w:lang w:val="vi-VN" w:eastAsia="vi-VN"/>
                        </w:rPr>
                      </w:rPrChange>
                    </w:rPr>
                    <mc:AlternateContent>
                      <mc:Choice Requires="wps">
                        <w:drawing>
                          <wp:anchor distT="0" distB="0" distL="114300" distR="114300" simplePos="0" relativeHeight="251651584" behindDoc="0" locked="0" layoutInCell="1" allowOverlap="1" wp14:anchorId="0A6787AD" wp14:editId="40CCB6DD">
                            <wp:simplePos x="0" y="0"/>
                            <wp:positionH relativeFrom="column">
                              <wp:posOffset>50800</wp:posOffset>
                            </wp:positionH>
                            <wp:positionV relativeFrom="paragraph">
                              <wp:posOffset>54610</wp:posOffset>
                            </wp:positionV>
                            <wp:extent cx="237490" cy="241935"/>
                            <wp:effectExtent l="13970" t="8255" r="571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4845D" id="Rectangle 4" o:spid="_x0000_s1026" style="position:absolute;margin-left:4pt;margin-top:4.3pt;width:18.7pt;height:19.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"/>
                        </w:pict>
                      </mc:Fallback>
                    </mc:AlternateContent>
                  </w:r>
                </w:p>
              </w:tc>
              <w:tc>
                <w:tcPr>
                  <w:tcW w:w="2385" w:type="dxa"/>
                  <w:vAlign w:val="center"/>
                </w:tcPr>
                <w:p w14:paraId="5550C9B8" w14:textId="77777777" w:rsidR="00B12FFA" w:rsidRPr="005505F3" w:rsidRDefault="00B12FFA">
                  <w:pPr>
                    <w:spacing w:before="120" w:after="0" w:line="240" w:lineRule="auto"/>
                    <w:contextualSpacing/>
                    <w:jc w:val="both"/>
                    <w:rPr>
                      <w:rFonts w:ascii="Times New Roman" w:hAnsi="Times New Roman"/>
                    </w:rPr>
                    <w:pPrChange w:id="85" w:author="Vu Thi Lan Anh" w:date="2023-12-25T14:16:00Z">
                      <w:pPr>
                        <w:spacing w:before="120" w:after="0" w:line="264" w:lineRule="auto"/>
                        <w:contextualSpacing/>
                        <w:jc w:val="both"/>
                      </w:pPr>
                    </w:pPrChange>
                  </w:pPr>
                  <w:r w:rsidRPr="005505F3">
                    <w:rPr>
                      <w:rFonts w:ascii="Times New Roman" w:hAnsi="Times New Roman"/>
                    </w:rPr>
                    <w:t xml:space="preserve">Khoa </w:t>
                  </w:r>
                  <w:proofErr w:type="spellStart"/>
                  <w:r w:rsidRPr="005505F3">
                    <w:rPr>
                      <w:rFonts w:ascii="Times New Roman" w:hAnsi="Times New Roman"/>
                    </w:rPr>
                    <w:t>học</w:t>
                  </w:r>
                  <w:proofErr w:type="spellEnd"/>
                  <w:r w:rsidRPr="005505F3">
                    <w:rPr>
                      <w:rFonts w:ascii="Times New Roman" w:hAnsi="Times New Roman"/>
                    </w:rPr>
                    <w:t xml:space="preserve"> </w:t>
                  </w:r>
                  <w:proofErr w:type="spellStart"/>
                  <w:r w:rsidRPr="005505F3">
                    <w:rPr>
                      <w:rFonts w:ascii="Times New Roman" w:hAnsi="Times New Roman"/>
                    </w:rPr>
                    <w:t>Nông</w:t>
                  </w:r>
                  <w:proofErr w:type="spellEnd"/>
                  <w:r w:rsidRPr="005505F3">
                    <w:rPr>
                      <w:rFonts w:ascii="Times New Roman" w:hAnsi="Times New Roman"/>
                    </w:rPr>
                    <w:t xml:space="preserve"> </w:t>
                  </w:r>
                  <w:proofErr w:type="spellStart"/>
                  <w:r w:rsidRPr="005505F3">
                    <w:rPr>
                      <w:rFonts w:ascii="Times New Roman" w:hAnsi="Times New Roman"/>
                    </w:rPr>
                    <w:t>nghiệp</w:t>
                  </w:r>
                  <w:proofErr w:type="spellEnd"/>
                </w:p>
              </w:tc>
              <w:tc>
                <w:tcPr>
                  <w:tcW w:w="1325" w:type="dxa"/>
                </w:tcPr>
                <w:p w14:paraId="17576D1D" w14:textId="77777777" w:rsidR="00B12FFA" w:rsidRPr="005505F3" w:rsidRDefault="00B12FFA">
                  <w:pPr>
                    <w:spacing w:before="120" w:after="0" w:line="240" w:lineRule="auto"/>
                    <w:contextualSpacing/>
                    <w:jc w:val="center"/>
                    <w:rPr>
                      <w:rFonts w:ascii="Times New Roman" w:hAnsi="Times New Roman"/>
                    </w:rPr>
                    <w:pPrChange w:id="86" w:author="Vu Thi Lan Anh" w:date="2023-12-25T14:16:00Z">
                      <w:pPr>
                        <w:spacing w:before="120" w:after="0" w:line="264" w:lineRule="auto"/>
                        <w:contextualSpacing/>
                        <w:jc w:val="center"/>
                      </w:pPr>
                    </w:pPrChange>
                  </w:pPr>
                  <w:r w:rsidRPr="005505F3">
                    <w:rPr>
                      <w:rFonts w:ascii="Times New Roman" w:hAnsi="Times New Roman"/>
                      <w:noProof/>
                      <w:lang w:val="vi-VN" w:eastAsia="vi-VN"/>
                      <w:rPrChange w:id="87" w:author="Vu Thi Lan Anh" w:date="2023-10-16T08:28:00Z">
                        <w:rPr>
                          <w:rFonts w:ascii="Times New Roman" w:hAnsi="Times New Roman"/>
                          <w:noProof/>
                          <w:sz w:val="20"/>
                          <w:lang w:val="vi-VN" w:eastAsia="vi-VN"/>
                        </w:rPr>
                      </w:rPrChange>
                    </w:rPr>
                    <mc:AlternateContent>
                      <mc:Choice Requires="wps">
                        <w:drawing>
                          <wp:anchor distT="0" distB="0" distL="114300" distR="114300" simplePos="0" relativeHeight="251653632" behindDoc="0" locked="0" layoutInCell="1" allowOverlap="1" wp14:anchorId="08900CE9" wp14:editId="194C0B35">
                            <wp:simplePos x="0" y="0"/>
                            <wp:positionH relativeFrom="column">
                              <wp:posOffset>2540</wp:posOffset>
                            </wp:positionH>
                            <wp:positionV relativeFrom="paragraph">
                              <wp:posOffset>59690</wp:posOffset>
                            </wp:positionV>
                            <wp:extent cx="237490" cy="241935"/>
                            <wp:effectExtent l="10795" t="13335" r="889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4A546" id="Rectangle 3" o:spid="_x0000_s1026" style="position:absolute;margin-left:.2pt;margin-top:4.7pt;width:18.7pt;height:19.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"/>
                        </w:pict>
                      </mc:Fallback>
                    </mc:AlternateContent>
                  </w:r>
                </w:p>
              </w:tc>
            </w:tr>
            <w:tr w:rsidR="005505F3" w:rsidRPr="005505F3" w14:paraId="2FB488EA" w14:textId="77777777" w:rsidTr="00AC5F31">
              <w:trPr>
                <w:jc w:val="center"/>
              </w:trPr>
              <w:tc>
                <w:tcPr>
                  <w:tcW w:w="1276" w:type="dxa"/>
                  <w:tcMar>
                    <w:left w:w="57" w:type="dxa"/>
                    <w:right w:w="57" w:type="dxa"/>
                  </w:tcMar>
                  <w:vAlign w:val="center"/>
                </w:tcPr>
                <w:p w14:paraId="2E34C6F2" w14:textId="77777777" w:rsidR="00B12FFA" w:rsidRPr="005505F3" w:rsidRDefault="00B12FFA">
                  <w:pPr>
                    <w:spacing w:before="120" w:after="0" w:line="240" w:lineRule="auto"/>
                    <w:contextualSpacing/>
                    <w:jc w:val="both"/>
                    <w:rPr>
                      <w:rFonts w:ascii="Times New Roman" w:hAnsi="Times New Roman"/>
                    </w:rPr>
                    <w:pPrChange w:id="88" w:author="Vu Thi Lan Anh" w:date="2023-12-25T14:16:00Z">
                      <w:pPr>
                        <w:spacing w:before="120" w:after="0" w:line="264" w:lineRule="auto"/>
                        <w:contextualSpacing/>
                        <w:jc w:val="both"/>
                      </w:pPr>
                    </w:pPrChange>
                  </w:pPr>
                  <w:r w:rsidRPr="005505F3">
                    <w:rPr>
                      <w:rFonts w:ascii="Times New Roman" w:hAnsi="Times New Roman"/>
                    </w:rPr>
                    <w:t xml:space="preserve">Khoa </w:t>
                  </w:r>
                  <w:proofErr w:type="spellStart"/>
                  <w:r w:rsidRPr="005505F3">
                    <w:rPr>
                      <w:rFonts w:ascii="Times New Roman" w:hAnsi="Times New Roman"/>
                    </w:rPr>
                    <w:t>học</w:t>
                  </w:r>
                  <w:proofErr w:type="spellEnd"/>
                  <w:r w:rsidRPr="005505F3">
                    <w:rPr>
                      <w:rFonts w:ascii="Times New Roman" w:hAnsi="Times New Roman"/>
                    </w:rPr>
                    <w:t xml:space="preserve"> </w:t>
                  </w:r>
                  <w:proofErr w:type="spellStart"/>
                  <w:r w:rsidRPr="005505F3">
                    <w:rPr>
                      <w:rFonts w:ascii="Times New Roman" w:hAnsi="Times New Roman"/>
                    </w:rPr>
                    <w:t>Xã</w:t>
                  </w:r>
                  <w:proofErr w:type="spellEnd"/>
                  <w:r w:rsidRPr="005505F3">
                    <w:rPr>
                      <w:rFonts w:ascii="Times New Roman" w:hAnsi="Times New Roman"/>
                    </w:rPr>
                    <w:t xml:space="preserve"> </w:t>
                  </w:r>
                  <w:proofErr w:type="spellStart"/>
                  <w:r w:rsidRPr="005505F3">
                    <w:rPr>
                      <w:rFonts w:ascii="Times New Roman" w:hAnsi="Times New Roman"/>
                    </w:rPr>
                    <w:t>hội</w:t>
                  </w:r>
                  <w:proofErr w:type="spellEnd"/>
                </w:p>
              </w:tc>
              <w:tc>
                <w:tcPr>
                  <w:tcW w:w="561" w:type="dxa"/>
                  <w:tcMar>
                    <w:left w:w="28" w:type="dxa"/>
                    <w:right w:w="28" w:type="dxa"/>
                  </w:tcMar>
                </w:tcPr>
                <w:p w14:paraId="39C10FA6" w14:textId="77777777" w:rsidR="00B12FFA" w:rsidRPr="005505F3" w:rsidRDefault="00B12FFA">
                  <w:pPr>
                    <w:spacing w:before="120" w:after="0" w:line="240" w:lineRule="auto"/>
                    <w:contextualSpacing/>
                    <w:jc w:val="center"/>
                    <w:rPr>
                      <w:rFonts w:ascii="Times New Roman" w:hAnsi="Times New Roman"/>
                    </w:rPr>
                    <w:pPrChange w:id="89" w:author="Vu Thi Lan Anh" w:date="2023-12-25T14:16:00Z">
                      <w:pPr>
                        <w:spacing w:before="120" w:after="0" w:line="264" w:lineRule="auto"/>
                        <w:contextualSpacing/>
                        <w:jc w:val="center"/>
                      </w:pPr>
                    </w:pPrChange>
                  </w:pPr>
                  <w:r w:rsidRPr="005505F3">
                    <w:rPr>
                      <w:rFonts w:ascii="Times New Roman" w:hAnsi="Times New Roman"/>
                      <w:noProof/>
                      <w:lang w:val="vi-VN" w:eastAsia="vi-VN"/>
                      <w:rPrChange w:id="90" w:author="Vu Thi Lan Anh" w:date="2023-10-16T08:28:00Z">
                        <w:rPr>
                          <w:rFonts w:ascii="Times New Roman" w:hAnsi="Times New Roman"/>
                          <w:noProof/>
                          <w:sz w:val="20"/>
                          <w:lang w:val="vi-VN" w:eastAsia="vi-VN"/>
                        </w:rPr>
                      </w:rPrChange>
                    </w:rPr>
                    <mc:AlternateContent>
                      <mc:Choice Requires="wps">
                        <w:drawing>
                          <wp:anchor distT="0" distB="0" distL="114300" distR="114300" simplePos="0" relativeHeight="251654656" behindDoc="0" locked="0" layoutInCell="1" allowOverlap="1" wp14:anchorId="1556AB73" wp14:editId="38FC2149">
                            <wp:simplePos x="0" y="0"/>
                            <wp:positionH relativeFrom="column">
                              <wp:posOffset>50800</wp:posOffset>
                            </wp:positionH>
                            <wp:positionV relativeFrom="paragraph">
                              <wp:posOffset>52070</wp:posOffset>
                            </wp:positionV>
                            <wp:extent cx="237490" cy="241935"/>
                            <wp:effectExtent l="13970" t="6985" r="571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1702E" id="Rectangle 2" o:spid="_x0000_s1026" style="position:absolute;margin-left:4pt;margin-top:4.1pt;width:18.7pt;height:19.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"/>
                        </w:pict>
                      </mc:Fallback>
                    </mc:AlternateContent>
                  </w:r>
                </w:p>
              </w:tc>
              <w:tc>
                <w:tcPr>
                  <w:tcW w:w="2385" w:type="dxa"/>
                  <w:vAlign w:val="center"/>
                </w:tcPr>
                <w:p w14:paraId="3E823610" w14:textId="77777777" w:rsidR="00B12FFA" w:rsidRPr="005505F3" w:rsidRDefault="00B12FFA">
                  <w:pPr>
                    <w:spacing w:before="120" w:after="0" w:line="240" w:lineRule="auto"/>
                    <w:contextualSpacing/>
                    <w:jc w:val="both"/>
                    <w:rPr>
                      <w:rFonts w:ascii="Times New Roman" w:hAnsi="Times New Roman"/>
                    </w:rPr>
                    <w:pPrChange w:id="91" w:author="Vu Thi Lan Anh" w:date="2023-12-25T14:16:00Z">
                      <w:pPr>
                        <w:spacing w:before="120" w:after="0" w:line="264" w:lineRule="auto"/>
                        <w:contextualSpacing/>
                        <w:jc w:val="both"/>
                      </w:pPr>
                    </w:pPrChange>
                  </w:pPr>
                  <w:r w:rsidRPr="005505F3">
                    <w:rPr>
                      <w:rFonts w:ascii="Times New Roman" w:hAnsi="Times New Roman"/>
                    </w:rPr>
                    <w:t xml:space="preserve">Khoa </w:t>
                  </w:r>
                  <w:proofErr w:type="spellStart"/>
                  <w:r w:rsidRPr="005505F3">
                    <w:rPr>
                      <w:rFonts w:ascii="Times New Roman" w:hAnsi="Times New Roman"/>
                    </w:rPr>
                    <w:t>học</w:t>
                  </w:r>
                  <w:proofErr w:type="spellEnd"/>
                  <w:r w:rsidRPr="005505F3">
                    <w:rPr>
                      <w:rFonts w:ascii="Times New Roman" w:hAnsi="Times New Roman"/>
                    </w:rPr>
                    <w:t xml:space="preserve"> </w:t>
                  </w:r>
                  <w:proofErr w:type="spellStart"/>
                  <w:r w:rsidRPr="005505F3">
                    <w:rPr>
                      <w:rFonts w:ascii="Times New Roman" w:hAnsi="Times New Roman"/>
                    </w:rPr>
                    <w:t>Nhân</w:t>
                  </w:r>
                  <w:proofErr w:type="spellEnd"/>
                  <w:r w:rsidRPr="005505F3">
                    <w:rPr>
                      <w:rFonts w:ascii="Times New Roman" w:hAnsi="Times New Roman"/>
                    </w:rPr>
                    <w:t xml:space="preserve"> </w:t>
                  </w:r>
                  <w:proofErr w:type="spellStart"/>
                  <w:r w:rsidRPr="005505F3">
                    <w:rPr>
                      <w:rFonts w:ascii="Times New Roman" w:hAnsi="Times New Roman"/>
                    </w:rPr>
                    <w:t>văn</w:t>
                  </w:r>
                  <w:proofErr w:type="spellEnd"/>
                </w:p>
              </w:tc>
              <w:tc>
                <w:tcPr>
                  <w:tcW w:w="1325" w:type="dxa"/>
                </w:tcPr>
                <w:p w14:paraId="2460C6BA" w14:textId="77777777" w:rsidR="00B12FFA" w:rsidRPr="005505F3" w:rsidRDefault="00B12FFA">
                  <w:pPr>
                    <w:spacing w:before="120" w:after="0" w:line="240" w:lineRule="auto"/>
                    <w:contextualSpacing/>
                    <w:jc w:val="center"/>
                    <w:rPr>
                      <w:rFonts w:ascii="Times New Roman" w:hAnsi="Times New Roman"/>
                    </w:rPr>
                    <w:pPrChange w:id="92" w:author="Vu Thi Lan Anh" w:date="2023-12-25T14:16:00Z">
                      <w:pPr>
                        <w:spacing w:before="120" w:after="0" w:line="264" w:lineRule="auto"/>
                        <w:contextualSpacing/>
                        <w:jc w:val="center"/>
                      </w:pPr>
                    </w:pPrChange>
                  </w:pPr>
                  <w:r w:rsidRPr="005505F3">
                    <w:rPr>
                      <w:rFonts w:ascii="Times New Roman" w:hAnsi="Times New Roman"/>
                      <w:noProof/>
                      <w:lang w:val="vi-VN" w:eastAsia="vi-VN"/>
                      <w:rPrChange w:id="93" w:author="Vu Thi Lan Anh" w:date="2023-10-16T08:28:00Z">
                        <w:rPr>
                          <w:rFonts w:ascii="Times New Roman" w:hAnsi="Times New Roman"/>
                          <w:noProof/>
                          <w:sz w:val="20"/>
                          <w:lang w:val="vi-VN" w:eastAsia="vi-VN"/>
                        </w:rPr>
                      </w:rPrChange>
                    </w:rPr>
                    <mc:AlternateContent>
                      <mc:Choice Requires="wps">
                        <w:drawing>
                          <wp:anchor distT="0" distB="0" distL="114300" distR="114300" simplePos="0" relativeHeight="251655680" behindDoc="0" locked="0" layoutInCell="1" allowOverlap="1" wp14:anchorId="3B95C470" wp14:editId="7B9DCB22">
                            <wp:simplePos x="0" y="0"/>
                            <wp:positionH relativeFrom="column">
                              <wp:posOffset>2540</wp:posOffset>
                            </wp:positionH>
                            <wp:positionV relativeFrom="paragraph">
                              <wp:posOffset>57150</wp:posOffset>
                            </wp:positionV>
                            <wp:extent cx="237490" cy="241935"/>
                            <wp:effectExtent l="10795" t="12065" r="889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BCBCA" id="Rectangle 1" o:spid="_x0000_s1026" style="position:absolute;margin-left:.2pt;margin-top:4.5pt;width:18.7pt;height:1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"/>
                        </w:pict>
                      </mc:Fallback>
                    </mc:AlternateContent>
                  </w:r>
                </w:p>
              </w:tc>
            </w:tr>
          </w:tbl>
          <w:p w14:paraId="3BF54D74" w14:textId="77777777" w:rsidR="00B12FFA" w:rsidRPr="005505F3" w:rsidRDefault="00B12FFA">
            <w:pPr>
              <w:spacing w:before="120" w:after="0" w:line="240" w:lineRule="auto"/>
              <w:contextualSpacing/>
              <w:jc w:val="both"/>
              <w:rPr>
                <w:rFonts w:ascii="Times New Roman" w:hAnsi="Times New Roman"/>
              </w:rPr>
              <w:pPrChange w:id="94" w:author="Vu Thi Lan Anh" w:date="2023-12-25T14:16:00Z">
                <w:pPr>
                  <w:spacing w:before="120" w:after="0" w:line="264" w:lineRule="auto"/>
                  <w:contextualSpacing/>
                  <w:jc w:val="both"/>
                </w:pPr>
              </w:pPrChange>
            </w:pPr>
          </w:p>
        </w:tc>
        <w:tc>
          <w:tcPr>
            <w:tcW w:w="3279" w:type="dxa"/>
            <w:gridSpan w:val="7"/>
            <w:noWrap/>
          </w:tcPr>
          <w:p w14:paraId="4CA929D1" w14:textId="77777777" w:rsidR="00B12FFA" w:rsidRPr="005505F3" w:rsidRDefault="00B12FFA">
            <w:pPr>
              <w:spacing w:before="120" w:after="0" w:line="240" w:lineRule="auto"/>
              <w:contextualSpacing/>
              <w:jc w:val="both"/>
              <w:rPr>
                <w:rFonts w:ascii="Times New Roman" w:hAnsi="Times New Roman"/>
                <w:b/>
                <w:bCs/>
              </w:rPr>
              <w:pPrChange w:id="95" w:author="Vu Thi Lan Anh" w:date="2023-12-25T14:16:00Z">
                <w:pPr>
                  <w:spacing w:before="120" w:after="0" w:line="264" w:lineRule="auto"/>
                  <w:contextualSpacing/>
                  <w:jc w:val="both"/>
                </w:pPr>
              </w:pPrChange>
            </w:pPr>
            <w:r w:rsidRPr="005505F3">
              <w:rPr>
                <w:rFonts w:ascii="Times New Roman" w:hAnsi="Times New Roman"/>
                <w:b/>
                <w:bCs/>
              </w:rPr>
              <w:t>4. LOẠI HÌNH NGHIÊN CỨU</w:t>
            </w:r>
          </w:p>
          <w:tbl>
            <w:tblPr>
              <w:tblW w:w="3205" w:type="dxa"/>
              <w:tblLayout w:type="fixed"/>
              <w:tblLook w:val="01E0" w:firstRow="1" w:lastRow="1" w:firstColumn="1" w:lastColumn="1" w:noHBand="0" w:noVBand="0"/>
            </w:tblPr>
            <w:tblGrid>
              <w:gridCol w:w="344"/>
              <w:gridCol w:w="344"/>
              <w:gridCol w:w="344"/>
              <w:gridCol w:w="375"/>
              <w:gridCol w:w="376"/>
              <w:gridCol w:w="236"/>
              <w:gridCol w:w="317"/>
              <w:gridCol w:w="318"/>
              <w:gridCol w:w="551"/>
            </w:tblGrid>
            <w:tr w:rsidR="005505F3" w:rsidRPr="005505F3" w14:paraId="0B5A1E68" w14:textId="77777777" w:rsidTr="00AC5F31">
              <w:tc>
                <w:tcPr>
                  <w:tcW w:w="1035" w:type="dxa"/>
                  <w:gridSpan w:val="3"/>
                  <w:tcMar>
                    <w:left w:w="57" w:type="dxa"/>
                    <w:right w:w="57" w:type="dxa"/>
                  </w:tcMar>
                </w:tcPr>
                <w:p w14:paraId="10B60621" w14:textId="77777777" w:rsidR="00B12FFA" w:rsidRPr="005505F3" w:rsidRDefault="00B12FFA">
                  <w:pPr>
                    <w:spacing w:before="120" w:after="0" w:line="240" w:lineRule="auto"/>
                    <w:contextualSpacing/>
                    <w:jc w:val="center"/>
                    <w:rPr>
                      <w:rFonts w:ascii="Times New Roman" w:hAnsi="Times New Roman"/>
                    </w:rPr>
                    <w:pPrChange w:id="96" w:author="Vu Thi Lan Anh" w:date="2023-12-25T14:16:00Z">
                      <w:pPr>
                        <w:spacing w:before="120" w:after="0" w:line="264" w:lineRule="auto"/>
                        <w:contextualSpacing/>
                        <w:jc w:val="center"/>
                      </w:pPr>
                    </w:pPrChange>
                  </w:pPr>
                  <w:proofErr w:type="spellStart"/>
                  <w:r w:rsidRPr="005505F3">
                    <w:rPr>
                      <w:rFonts w:ascii="Times New Roman" w:hAnsi="Times New Roman"/>
                    </w:rPr>
                    <w:t>Cơ</w:t>
                  </w:r>
                  <w:proofErr w:type="spellEnd"/>
                </w:p>
                <w:p w14:paraId="3215D33E" w14:textId="77777777" w:rsidR="00B12FFA" w:rsidRPr="005505F3" w:rsidRDefault="00B12FFA">
                  <w:pPr>
                    <w:spacing w:before="120" w:after="0" w:line="240" w:lineRule="auto"/>
                    <w:contextualSpacing/>
                    <w:jc w:val="center"/>
                    <w:rPr>
                      <w:rFonts w:ascii="Times New Roman" w:hAnsi="Times New Roman"/>
                    </w:rPr>
                    <w:pPrChange w:id="97" w:author="Vu Thi Lan Anh" w:date="2023-12-25T14:16:00Z">
                      <w:pPr>
                        <w:spacing w:before="120" w:after="0" w:line="264" w:lineRule="auto"/>
                        <w:contextualSpacing/>
                        <w:jc w:val="center"/>
                      </w:pPr>
                    </w:pPrChange>
                  </w:pPr>
                  <w:proofErr w:type="spellStart"/>
                  <w:r w:rsidRPr="005505F3">
                    <w:rPr>
                      <w:rFonts w:ascii="Times New Roman" w:hAnsi="Times New Roman"/>
                    </w:rPr>
                    <w:t>bản</w:t>
                  </w:r>
                  <w:proofErr w:type="spellEnd"/>
                </w:p>
                <w:p w14:paraId="0A55AE4B" w14:textId="77777777" w:rsidR="00B12FFA" w:rsidRPr="005505F3" w:rsidRDefault="00B12FFA">
                  <w:pPr>
                    <w:spacing w:before="120" w:after="0" w:line="240" w:lineRule="auto"/>
                    <w:contextualSpacing/>
                    <w:jc w:val="center"/>
                    <w:rPr>
                      <w:rFonts w:ascii="Times New Roman" w:hAnsi="Times New Roman"/>
                    </w:rPr>
                    <w:pPrChange w:id="98" w:author="Vu Thi Lan Anh" w:date="2023-12-25T14:16:00Z">
                      <w:pPr>
                        <w:spacing w:before="120" w:after="0" w:line="264" w:lineRule="auto"/>
                        <w:contextualSpacing/>
                        <w:jc w:val="center"/>
                      </w:pPr>
                    </w:pPrChange>
                  </w:pPr>
                </w:p>
              </w:tc>
              <w:tc>
                <w:tcPr>
                  <w:tcW w:w="742" w:type="dxa"/>
                  <w:gridSpan w:val="2"/>
                </w:tcPr>
                <w:p w14:paraId="140C32A3" w14:textId="77777777" w:rsidR="00B12FFA" w:rsidRPr="005505F3" w:rsidRDefault="00B12FFA">
                  <w:pPr>
                    <w:spacing w:before="120" w:after="0" w:line="240" w:lineRule="auto"/>
                    <w:contextualSpacing/>
                    <w:jc w:val="center"/>
                    <w:rPr>
                      <w:rFonts w:ascii="Times New Roman" w:hAnsi="Times New Roman"/>
                    </w:rPr>
                    <w:pPrChange w:id="99" w:author="Vu Thi Lan Anh" w:date="2023-12-25T14:16:00Z">
                      <w:pPr>
                        <w:spacing w:before="120" w:after="0" w:line="264" w:lineRule="auto"/>
                        <w:contextualSpacing/>
                        <w:jc w:val="center"/>
                      </w:pPr>
                    </w:pPrChange>
                  </w:pPr>
                  <w:proofErr w:type="spellStart"/>
                  <w:r w:rsidRPr="005505F3">
                    <w:rPr>
                      <w:rFonts w:ascii="Times New Roman" w:hAnsi="Times New Roman"/>
                    </w:rPr>
                    <w:t>Ứng</w:t>
                  </w:r>
                  <w:proofErr w:type="spellEnd"/>
                </w:p>
                <w:p w14:paraId="32FF6451" w14:textId="77777777" w:rsidR="00B12FFA" w:rsidRPr="005505F3" w:rsidRDefault="00B12FFA">
                  <w:pPr>
                    <w:spacing w:before="120" w:after="0" w:line="240" w:lineRule="auto"/>
                    <w:contextualSpacing/>
                    <w:jc w:val="center"/>
                    <w:rPr>
                      <w:rFonts w:ascii="Times New Roman" w:hAnsi="Times New Roman"/>
                    </w:rPr>
                    <w:pPrChange w:id="100" w:author="Vu Thi Lan Anh" w:date="2023-12-25T14:16:00Z">
                      <w:pPr>
                        <w:spacing w:before="120" w:after="0" w:line="264" w:lineRule="auto"/>
                        <w:contextualSpacing/>
                        <w:jc w:val="center"/>
                      </w:pPr>
                    </w:pPrChange>
                  </w:pPr>
                  <w:proofErr w:type="spellStart"/>
                  <w:r w:rsidRPr="005505F3">
                    <w:rPr>
                      <w:rFonts w:ascii="Times New Roman" w:hAnsi="Times New Roman"/>
                    </w:rPr>
                    <w:t>dụng</w:t>
                  </w:r>
                  <w:proofErr w:type="spellEnd"/>
                </w:p>
              </w:tc>
              <w:tc>
                <w:tcPr>
                  <w:tcW w:w="1428" w:type="dxa"/>
                  <w:gridSpan w:val="4"/>
                </w:tcPr>
                <w:p w14:paraId="0AB84DBF" w14:textId="77777777" w:rsidR="00B12FFA" w:rsidRPr="005505F3" w:rsidRDefault="00B12FFA">
                  <w:pPr>
                    <w:spacing w:before="120" w:after="0" w:line="240" w:lineRule="auto"/>
                    <w:contextualSpacing/>
                    <w:jc w:val="center"/>
                    <w:rPr>
                      <w:rFonts w:ascii="Times New Roman" w:hAnsi="Times New Roman"/>
                      <w:spacing w:val="-10"/>
                    </w:rPr>
                    <w:pPrChange w:id="101" w:author="Vu Thi Lan Anh" w:date="2023-12-25T14:16:00Z">
                      <w:pPr>
                        <w:spacing w:before="120" w:after="0" w:line="264" w:lineRule="auto"/>
                        <w:contextualSpacing/>
                        <w:jc w:val="center"/>
                      </w:pPr>
                    </w:pPrChange>
                  </w:pPr>
                  <w:proofErr w:type="spellStart"/>
                  <w:r w:rsidRPr="005505F3">
                    <w:rPr>
                      <w:rFonts w:ascii="Times New Roman" w:hAnsi="Times New Roman"/>
                      <w:spacing w:val="-10"/>
                    </w:rPr>
                    <w:t>Triển</w:t>
                  </w:r>
                  <w:proofErr w:type="spellEnd"/>
                </w:p>
                <w:p w14:paraId="5B8B5574" w14:textId="77777777" w:rsidR="00B12FFA" w:rsidRPr="005505F3" w:rsidRDefault="00B12FFA">
                  <w:pPr>
                    <w:spacing w:before="120" w:after="0" w:line="240" w:lineRule="auto"/>
                    <w:contextualSpacing/>
                    <w:jc w:val="center"/>
                    <w:rPr>
                      <w:rFonts w:ascii="Times New Roman" w:hAnsi="Times New Roman"/>
                      <w:spacing w:val="-10"/>
                    </w:rPr>
                    <w:pPrChange w:id="102" w:author="Vu Thi Lan Anh" w:date="2023-12-25T14:16:00Z">
                      <w:pPr>
                        <w:spacing w:before="120" w:after="0" w:line="264" w:lineRule="auto"/>
                        <w:contextualSpacing/>
                        <w:jc w:val="center"/>
                      </w:pPr>
                    </w:pPrChange>
                  </w:pPr>
                  <w:proofErr w:type="spellStart"/>
                  <w:r w:rsidRPr="005505F3">
                    <w:rPr>
                      <w:rFonts w:ascii="Times New Roman" w:hAnsi="Times New Roman"/>
                      <w:spacing w:val="-10"/>
                    </w:rPr>
                    <w:t>khai</w:t>
                  </w:r>
                  <w:proofErr w:type="spellEnd"/>
                </w:p>
              </w:tc>
            </w:tr>
            <w:tr w:rsidR="005505F3" w:rsidRPr="005505F3" w14:paraId="1407CA0F" w14:textId="77777777" w:rsidTr="00AC5F31">
              <w:trPr>
                <w:trHeight w:val="363"/>
              </w:trPr>
              <w:tc>
                <w:tcPr>
                  <w:tcW w:w="345" w:type="dxa"/>
                  <w:tcBorders>
                    <w:right w:val="single" w:sz="4" w:space="0" w:color="auto"/>
                  </w:tcBorders>
                  <w:tcMar>
                    <w:left w:w="57" w:type="dxa"/>
                    <w:right w:w="57" w:type="dxa"/>
                  </w:tcMar>
                </w:tcPr>
                <w:p w14:paraId="1B4D3867" w14:textId="77777777" w:rsidR="00B12FFA" w:rsidRPr="005505F3" w:rsidRDefault="00B12FFA">
                  <w:pPr>
                    <w:spacing w:before="120" w:after="0" w:line="240" w:lineRule="auto"/>
                    <w:contextualSpacing/>
                    <w:jc w:val="both"/>
                    <w:rPr>
                      <w:rFonts w:ascii="Times New Roman" w:hAnsi="Times New Roman"/>
                    </w:rPr>
                    <w:pPrChange w:id="103" w:author="Vu Thi Lan Anh" w:date="2023-12-25T14:16:00Z">
                      <w:pPr>
                        <w:spacing w:before="120" w:after="0" w:line="264" w:lineRule="auto"/>
                        <w:contextualSpacing/>
                        <w:jc w:val="both"/>
                      </w:pPr>
                    </w:pPrChange>
                  </w:pPr>
                </w:p>
              </w:tc>
              <w:tc>
                <w:tcPr>
                  <w:tcW w:w="345" w:type="dxa"/>
                  <w:tcBorders>
                    <w:top w:val="single" w:sz="4" w:space="0" w:color="auto"/>
                    <w:left w:val="single" w:sz="4" w:space="0" w:color="auto"/>
                    <w:bottom w:val="single" w:sz="4" w:space="0" w:color="auto"/>
                    <w:right w:val="single" w:sz="4" w:space="0" w:color="auto"/>
                  </w:tcBorders>
                </w:tcPr>
                <w:p w14:paraId="7C7978DE" w14:textId="77777777" w:rsidR="00B12FFA" w:rsidRPr="005505F3" w:rsidRDefault="00B12FFA">
                  <w:pPr>
                    <w:spacing w:before="120" w:after="0" w:line="240" w:lineRule="auto"/>
                    <w:contextualSpacing/>
                    <w:jc w:val="both"/>
                    <w:rPr>
                      <w:rFonts w:ascii="Times New Roman" w:hAnsi="Times New Roman"/>
                    </w:rPr>
                    <w:pPrChange w:id="104" w:author="Vu Thi Lan Anh" w:date="2023-12-25T14:16:00Z">
                      <w:pPr>
                        <w:spacing w:before="120" w:after="0" w:line="264" w:lineRule="auto"/>
                        <w:contextualSpacing/>
                        <w:jc w:val="both"/>
                      </w:pPr>
                    </w:pPrChange>
                  </w:pPr>
                </w:p>
              </w:tc>
              <w:tc>
                <w:tcPr>
                  <w:tcW w:w="345" w:type="dxa"/>
                  <w:tcBorders>
                    <w:left w:val="single" w:sz="4" w:space="0" w:color="auto"/>
                  </w:tcBorders>
                </w:tcPr>
                <w:p w14:paraId="5B1ED85B" w14:textId="77777777" w:rsidR="00B12FFA" w:rsidRPr="005505F3" w:rsidRDefault="00B12FFA">
                  <w:pPr>
                    <w:spacing w:before="120" w:after="0" w:line="240" w:lineRule="auto"/>
                    <w:contextualSpacing/>
                    <w:jc w:val="both"/>
                    <w:rPr>
                      <w:rFonts w:ascii="Times New Roman" w:hAnsi="Times New Roman"/>
                    </w:rPr>
                    <w:pPrChange w:id="105" w:author="Vu Thi Lan Anh" w:date="2023-12-25T14:16:00Z">
                      <w:pPr>
                        <w:spacing w:before="120" w:after="0" w:line="264" w:lineRule="auto"/>
                        <w:contextualSpacing/>
                        <w:jc w:val="both"/>
                      </w:pPr>
                    </w:pPrChange>
                  </w:pPr>
                </w:p>
              </w:tc>
              <w:tc>
                <w:tcPr>
                  <w:tcW w:w="377" w:type="dxa"/>
                  <w:tcBorders>
                    <w:right w:val="single" w:sz="4" w:space="0" w:color="auto"/>
                  </w:tcBorders>
                  <w:tcMar>
                    <w:left w:w="57" w:type="dxa"/>
                    <w:right w:w="57" w:type="dxa"/>
                  </w:tcMar>
                </w:tcPr>
                <w:p w14:paraId="495EF0B4" w14:textId="77777777" w:rsidR="00B12FFA" w:rsidRPr="005505F3" w:rsidRDefault="00B12FFA">
                  <w:pPr>
                    <w:spacing w:before="120" w:after="0" w:line="240" w:lineRule="auto"/>
                    <w:contextualSpacing/>
                    <w:jc w:val="both"/>
                    <w:rPr>
                      <w:rFonts w:ascii="Times New Roman" w:hAnsi="Times New Roman"/>
                    </w:rPr>
                    <w:pPrChange w:id="106" w:author="Vu Thi Lan Anh" w:date="2023-12-25T14:16:00Z">
                      <w:pPr>
                        <w:spacing w:before="120" w:after="0" w:line="264" w:lineRule="auto"/>
                        <w:contextualSpacing/>
                        <w:jc w:val="both"/>
                      </w:pPr>
                    </w:pPrChange>
                  </w:pPr>
                </w:p>
              </w:tc>
              <w:tc>
                <w:tcPr>
                  <w:tcW w:w="377" w:type="dxa"/>
                  <w:tcBorders>
                    <w:top w:val="single" w:sz="4" w:space="0" w:color="auto"/>
                    <w:left w:val="single" w:sz="4" w:space="0" w:color="auto"/>
                    <w:bottom w:val="single" w:sz="4" w:space="0" w:color="auto"/>
                    <w:right w:val="single" w:sz="4" w:space="0" w:color="auto"/>
                  </w:tcBorders>
                </w:tcPr>
                <w:p w14:paraId="5A44F478" w14:textId="3190E425" w:rsidR="00B12FFA" w:rsidRPr="005505F3" w:rsidRDefault="00960656">
                  <w:pPr>
                    <w:spacing w:before="120" w:after="0" w:line="240" w:lineRule="auto"/>
                    <w:contextualSpacing/>
                    <w:jc w:val="both"/>
                    <w:rPr>
                      <w:rFonts w:ascii="Times New Roman" w:hAnsi="Times New Roman"/>
                    </w:rPr>
                    <w:pPrChange w:id="107" w:author="Vu Thi Lan Anh" w:date="2023-12-25T14:16:00Z">
                      <w:pPr>
                        <w:spacing w:before="120" w:after="0" w:line="264" w:lineRule="auto"/>
                        <w:contextualSpacing/>
                        <w:jc w:val="both"/>
                      </w:pPr>
                    </w:pPrChange>
                  </w:pPr>
                  <w:r w:rsidRPr="005505F3">
                    <w:rPr>
                      <w:rFonts w:ascii="Times New Roman" w:hAnsi="Times New Roman"/>
                    </w:rPr>
                    <w:t>X</w:t>
                  </w:r>
                </w:p>
              </w:tc>
              <w:tc>
                <w:tcPr>
                  <w:tcW w:w="236" w:type="dxa"/>
                  <w:tcBorders>
                    <w:left w:val="single" w:sz="4" w:space="0" w:color="auto"/>
                  </w:tcBorders>
                </w:tcPr>
                <w:p w14:paraId="22637996" w14:textId="77777777" w:rsidR="00B12FFA" w:rsidRPr="005505F3" w:rsidRDefault="00B12FFA">
                  <w:pPr>
                    <w:spacing w:before="120" w:after="0" w:line="240" w:lineRule="auto"/>
                    <w:contextualSpacing/>
                    <w:jc w:val="both"/>
                    <w:rPr>
                      <w:rFonts w:ascii="Times New Roman" w:hAnsi="Times New Roman"/>
                    </w:rPr>
                    <w:pPrChange w:id="108" w:author="Vu Thi Lan Anh" w:date="2023-12-25T14:16:00Z">
                      <w:pPr>
                        <w:spacing w:before="120" w:after="0" w:line="264" w:lineRule="auto"/>
                        <w:contextualSpacing/>
                        <w:jc w:val="both"/>
                      </w:pPr>
                    </w:pPrChange>
                  </w:pPr>
                </w:p>
              </w:tc>
              <w:tc>
                <w:tcPr>
                  <w:tcW w:w="319" w:type="dxa"/>
                  <w:tcBorders>
                    <w:right w:val="single" w:sz="4" w:space="0" w:color="auto"/>
                  </w:tcBorders>
                  <w:tcMar>
                    <w:left w:w="57" w:type="dxa"/>
                    <w:right w:w="57" w:type="dxa"/>
                  </w:tcMar>
                </w:tcPr>
                <w:p w14:paraId="5D3C28BC" w14:textId="77777777" w:rsidR="00B12FFA" w:rsidRPr="005505F3" w:rsidRDefault="00B12FFA">
                  <w:pPr>
                    <w:spacing w:before="120" w:after="0" w:line="240" w:lineRule="auto"/>
                    <w:contextualSpacing/>
                    <w:jc w:val="both"/>
                    <w:rPr>
                      <w:rFonts w:ascii="Times New Roman" w:hAnsi="Times New Roman"/>
                    </w:rPr>
                    <w:pPrChange w:id="109" w:author="Vu Thi Lan Anh" w:date="2023-12-25T14:16:00Z">
                      <w:pPr>
                        <w:spacing w:before="120" w:after="0" w:line="264" w:lineRule="auto"/>
                        <w:contextualSpacing/>
                        <w:jc w:val="both"/>
                      </w:pPr>
                    </w:pPrChange>
                  </w:pPr>
                </w:p>
              </w:tc>
              <w:tc>
                <w:tcPr>
                  <w:tcW w:w="319" w:type="dxa"/>
                  <w:tcBorders>
                    <w:top w:val="single" w:sz="4" w:space="0" w:color="auto"/>
                    <w:left w:val="single" w:sz="4" w:space="0" w:color="auto"/>
                    <w:bottom w:val="single" w:sz="4" w:space="0" w:color="auto"/>
                    <w:right w:val="single" w:sz="4" w:space="0" w:color="auto"/>
                  </w:tcBorders>
                </w:tcPr>
                <w:p w14:paraId="67F3ABCE" w14:textId="77777777" w:rsidR="00B12FFA" w:rsidRPr="005505F3" w:rsidRDefault="00B12FFA">
                  <w:pPr>
                    <w:spacing w:before="120" w:after="0" w:line="240" w:lineRule="auto"/>
                    <w:contextualSpacing/>
                    <w:jc w:val="both"/>
                    <w:rPr>
                      <w:rFonts w:ascii="Times New Roman" w:hAnsi="Times New Roman"/>
                    </w:rPr>
                    <w:pPrChange w:id="110" w:author="Vu Thi Lan Anh" w:date="2023-12-25T14:16:00Z">
                      <w:pPr>
                        <w:spacing w:before="120" w:after="0" w:line="264" w:lineRule="auto"/>
                        <w:contextualSpacing/>
                        <w:jc w:val="both"/>
                      </w:pPr>
                    </w:pPrChange>
                  </w:pPr>
                </w:p>
              </w:tc>
              <w:tc>
                <w:tcPr>
                  <w:tcW w:w="542" w:type="dxa"/>
                  <w:tcBorders>
                    <w:left w:val="single" w:sz="4" w:space="0" w:color="auto"/>
                  </w:tcBorders>
                </w:tcPr>
                <w:p w14:paraId="0A12F32D" w14:textId="77777777" w:rsidR="00B12FFA" w:rsidRPr="005505F3" w:rsidRDefault="00B12FFA">
                  <w:pPr>
                    <w:spacing w:before="120" w:after="0" w:line="240" w:lineRule="auto"/>
                    <w:contextualSpacing/>
                    <w:jc w:val="both"/>
                    <w:rPr>
                      <w:rFonts w:ascii="Times New Roman" w:hAnsi="Times New Roman"/>
                    </w:rPr>
                    <w:pPrChange w:id="111" w:author="Vu Thi Lan Anh" w:date="2023-12-25T14:16:00Z">
                      <w:pPr>
                        <w:spacing w:before="120" w:after="0" w:line="264" w:lineRule="auto"/>
                        <w:contextualSpacing/>
                        <w:jc w:val="both"/>
                      </w:pPr>
                    </w:pPrChange>
                  </w:pPr>
                </w:p>
              </w:tc>
            </w:tr>
          </w:tbl>
          <w:p w14:paraId="09DF6A95" w14:textId="77777777" w:rsidR="00B12FFA" w:rsidRPr="005505F3" w:rsidRDefault="00B12FFA">
            <w:pPr>
              <w:spacing w:before="120" w:after="0" w:line="240" w:lineRule="auto"/>
              <w:contextualSpacing/>
              <w:jc w:val="both"/>
              <w:rPr>
                <w:rFonts w:ascii="Times New Roman" w:hAnsi="Times New Roman"/>
              </w:rPr>
              <w:pPrChange w:id="112" w:author="Vu Thi Lan Anh" w:date="2023-12-25T14:16:00Z">
                <w:pPr>
                  <w:spacing w:before="120" w:after="0" w:line="264" w:lineRule="auto"/>
                  <w:contextualSpacing/>
                  <w:jc w:val="both"/>
                </w:pPr>
              </w:pPrChange>
            </w:pPr>
          </w:p>
        </w:tc>
      </w:tr>
      <w:tr w:rsidR="005505F3" w:rsidRPr="005505F3" w14:paraId="528720E6" w14:textId="77777777" w:rsidTr="00402AC1">
        <w:tc>
          <w:tcPr>
            <w:tcW w:w="10385" w:type="dxa"/>
            <w:gridSpan w:val="15"/>
            <w:noWrap/>
          </w:tcPr>
          <w:p w14:paraId="566096D4" w14:textId="4E5B614D" w:rsidR="00B12FFA" w:rsidRPr="005505F3" w:rsidRDefault="00B12FFA">
            <w:pPr>
              <w:spacing w:before="240" w:after="240" w:line="240" w:lineRule="auto"/>
              <w:contextualSpacing/>
              <w:jc w:val="both"/>
              <w:rPr>
                <w:rFonts w:ascii="Times New Roman" w:hAnsi="Times New Roman"/>
                <w:b/>
                <w:bCs/>
              </w:rPr>
              <w:pPrChange w:id="113" w:author="Vu Thi Lan Anh" w:date="2023-12-25T14:16:00Z">
                <w:pPr>
                  <w:spacing w:before="240" w:after="240" w:line="264" w:lineRule="auto"/>
                  <w:contextualSpacing/>
                  <w:jc w:val="both"/>
                </w:pPr>
              </w:pPrChange>
            </w:pPr>
            <w:r w:rsidRPr="005505F3">
              <w:rPr>
                <w:rFonts w:ascii="Times New Roman" w:hAnsi="Times New Roman"/>
                <w:b/>
                <w:bCs/>
              </w:rPr>
              <w:t>5. THỜI GIAN THỰC HIỆN</w:t>
            </w:r>
            <w:r w:rsidR="0013037B" w:rsidRPr="005505F3">
              <w:rPr>
                <w:rFonts w:ascii="Times New Roman" w:hAnsi="Times New Roman"/>
                <w:b/>
                <w:bCs/>
                <w:rPrChange w:id="114" w:author="Vu Thi Lan Anh" w:date="2023-10-16T08:28:00Z">
                  <w:rPr>
                    <w:rFonts w:ascii="Times New Roman" w:hAnsi="Times New Roman"/>
                    <w:b/>
                    <w:bCs/>
                    <w:sz w:val="20"/>
                    <w:szCs w:val="20"/>
                  </w:rPr>
                </w:rPrChange>
              </w:rPr>
              <w:t>: 1</w:t>
            </w:r>
            <w:r w:rsidR="00836FE4" w:rsidRPr="005505F3">
              <w:rPr>
                <w:rFonts w:ascii="Times New Roman" w:hAnsi="Times New Roman"/>
                <w:b/>
              </w:rPr>
              <w:t>2</w:t>
            </w:r>
            <w:r w:rsidRPr="005505F3">
              <w:rPr>
                <w:rFonts w:ascii="Times New Roman" w:hAnsi="Times New Roman"/>
              </w:rPr>
              <w:t xml:space="preserve"> </w:t>
            </w:r>
            <w:proofErr w:type="spellStart"/>
            <w:r w:rsidRPr="005505F3">
              <w:rPr>
                <w:rFonts w:ascii="Times New Roman" w:hAnsi="Times New Roman"/>
                <w:b/>
                <w:bCs/>
              </w:rPr>
              <w:t>tháng</w:t>
            </w:r>
            <w:proofErr w:type="spellEnd"/>
            <w:r w:rsidR="0013037B" w:rsidRPr="005505F3">
              <w:rPr>
                <w:rFonts w:ascii="Times New Roman" w:hAnsi="Times New Roman"/>
                <w:b/>
                <w:bCs/>
              </w:rPr>
              <w:t xml:space="preserve"> (</w:t>
            </w:r>
            <w:proofErr w:type="spellStart"/>
            <w:r w:rsidRPr="005505F3">
              <w:rPr>
                <w:rFonts w:ascii="Times New Roman" w:hAnsi="Times New Roman"/>
              </w:rPr>
              <w:t>Từ</w:t>
            </w:r>
            <w:proofErr w:type="spellEnd"/>
            <w:r w:rsidRPr="005505F3">
              <w:rPr>
                <w:rFonts w:ascii="Times New Roman" w:hAnsi="Times New Roman"/>
              </w:rPr>
              <w:t xml:space="preserve"> </w:t>
            </w:r>
            <w:proofErr w:type="spellStart"/>
            <w:r w:rsidRPr="005505F3">
              <w:rPr>
                <w:rFonts w:ascii="Times New Roman" w:hAnsi="Times New Roman"/>
              </w:rPr>
              <w:t>tháng</w:t>
            </w:r>
            <w:proofErr w:type="spellEnd"/>
            <w:r w:rsidR="00823030" w:rsidRPr="005505F3">
              <w:rPr>
                <w:rFonts w:ascii="Times New Roman" w:hAnsi="Times New Roman"/>
              </w:rPr>
              <w:t xml:space="preserve"> 01</w:t>
            </w:r>
            <w:r w:rsidR="00C732D0" w:rsidRPr="005505F3">
              <w:rPr>
                <w:rFonts w:ascii="Times New Roman" w:hAnsi="Times New Roman"/>
              </w:rPr>
              <w:t xml:space="preserve"> </w:t>
            </w:r>
            <w:proofErr w:type="spellStart"/>
            <w:r w:rsidRPr="005505F3">
              <w:rPr>
                <w:rFonts w:ascii="Times New Roman" w:hAnsi="Times New Roman"/>
              </w:rPr>
              <w:t>năm</w:t>
            </w:r>
            <w:proofErr w:type="spellEnd"/>
            <w:r w:rsidRPr="005505F3">
              <w:rPr>
                <w:rFonts w:ascii="Times New Roman" w:hAnsi="Times New Roman"/>
              </w:rPr>
              <w:t xml:space="preserve"> </w:t>
            </w:r>
            <w:r w:rsidR="00951D6F" w:rsidRPr="005505F3">
              <w:rPr>
                <w:rFonts w:ascii="Times New Roman" w:hAnsi="Times New Roman"/>
              </w:rPr>
              <w:t>202</w:t>
            </w:r>
            <w:r w:rsidR="00823030" w:rsidRPr="005505F3">
              <w:rPr>
                <w:rFonts w:ascii="Times New Roman" w:hAnsi="Times New Roman"/>
              </w:rPr>
              <w:t>4</w:t>
            </w:r>
            <w:r w:rsidR="00C732D0" w:rsidRPr="005505F3">
              <w:rPr>
                <w:rFonts w:ascii="Times New Roman" w:hAnsi="Times New Roman"/>
              </w:rPr>
              <w:t xml:space="preserve"> </w:t>
            </w:r>
            <w:proofErr w:type="spellStart"/>
            <w:r w:rsidRPr="005505F3">
              <w:rPr>
                <w:rFonts w:ascii="Times New Roman" w:hAnsi="Times New Roman"/>
              </w:rPr>
              <w:t>đến</w:t>
            </w:r>
            <w:proofErr w:type="spellEnd"/>
            <w:r w:rsidRPr="005505F3">
              <w:rPr>
                <w:rFonts w:ascii="Times New Roman" w:hAnsi="Times New Roman"/>
              </w:rPr>
              <w:t xml:space="preserve"> </w:t>
            </w:r>
            <w:proofErr w:type="spellStart"/>
            <w:r w:rsidRPr="005505F3">
              <w:rPr>
                <w:rFonts w:ascii="Times New Roman" w:hAnsi="Times New Roman"/>
              </w:rPr>
              <w:t>tháng</w:t>
            </w:r>
            <w:proofErr w:type="spellEnd"/>
            <w:r w:rsidRPr="005505F3">
              <w:rPr>
                <w:rFonts w:ascii="Times New Roman" w:hAnsi="Times New Roman"/>
              </w:rPr>
              <w:t xml:space="preserve"> </w:t>
            </w:r>
            <w:r w:rsidR="00823030" w:rsidRPr="005505F3">
              <w:rPr>
                <w:rFonts w:ascii="Times New Roman" w:hAnsi="Times New Roman"/>
              </w:rPr>
              <w:t>12</w:t>
            </w:r>
            <w:r w:rsidR="00951D6F" w:rsidRPr="005505F3">
              <w:rPr>
                <w:rFonts w:ascii="Times New Roman" w:hAnsi="Times New Roman"/>
              </w:rPr>
              <w:t xml:space="preserve"> </w:t>
            </w:r>
            <w:proofErr w:type="spellStart"/>
            <w:r w:rsidR="00951D6F" w:rsidRPr="005505F3">
              <w:rPr>
                <w:rFonts w:ascii="Times New Roman" w:hAnsi="Times New Roman"/>
              </w:rPr>
              <w:t>năm</w:t>
            </w:r>
            <w:proofErr w:type="spellEnd"/>
            <w:r w:rsidR="00951D6F" w:rsidRPr="005505F3">
              <w:rPr>
                <w:rFonts w:ascii="Times New Roman" w:hAnsi="Times New Roman"/>
              </w:rPr>
              <w:t xml:space="preserve"> 202</w:t>
            </w:r>
            <w:r w:rsidR="00823030" w:rsidRPr="005505F3">
              <w:rPr>
                <w:rFonts w:ascii="Times New Roman" w:hAnsi="Times New Roman"/>
              </w:rPr>
              <w:t>4</w:t>
            </w:r>
            <w:r w:rsidR="0013037B" w:rsidRPr="005505F3">
              <w:rPr>
                <w:rFonts w:ascii="Times New Roman" w:hAnsi="Times New Roman"/>
              </w:rPr>
              <w:t>)</w:t>
            </w:r>
          </w:p>
        </w:tc>
      </w:tr>
      <w:tr w:rsidR="005505F3" w:rsidRPr="00F50BDC" w14:paraId="1E7F1638" w14:textId="77777777" w:rsidTr="008A760F">
        <w:tc>
          <w:tcPr>
            <w:tcW w:w="7106" w:type="dxa"/>
            <w:gridSpan w:val="8"/>
            <w:tcBorders>
              <w:right w:val="nil"/>
            </w:tcBorders>
            <w:noWrap/>
          </w:tcPr>
          <w:p w14:paraId="25060840" w14:textId="77777777" w:rsidR="00B12FFA" w:rsidRPr="005505F3" w:rsidRDefault="00B12FFA">
            <w:pPr>
              <w:spacing w:before="120" w:after="0" w:line="240" w:lineRule="auto"/>
              <w:contextualSpacing/>
              <w:jc w:val="both"/>
              <w:outlineLvl w:val="0"/>
              <w:rPr>
                <w:rFonts w:ascii="Times New Roman" w:hAnsi="Times New Roman"/>
                <w:b/>
                <w:bCs/>
              </w:rPr>
              <w:pPrChange w:id="115" w:author="Vu Thi Lan Anh" w:date="2023-12-25T14:16:00Z">
                <w:pPr>
                  <w:spacing w:before="120" w:after="0" w:line="264" w:lineRule="auto"/>
                  <w:contextualSpacing/>
                  <w:jc w:val="both"/>
                  <w:outlineLvl w:val="0"/>
                </w:pPr>
              </w:pPrChange>
            </w:pPr>
            <w:r w:rsidRPr="005505F3">
              <w:rPr>
                <w:rFonts w:ascii="Times New Roman" w:hAnsi="Times New Roman"/>
                <w:b/>
                <w:bCs/>
              </w:rPr>
              <w:t xml:space="preserve">6. CHỦ NHIỆM ĐỀ TÀI </w:t>
            </w:r>
          </w:p>
          <w:p w14:paraId="737739EB" w14:textId="3E5C8604" w:rsidR="00B12FFA" w:rsidRPr="005505F3" w:rsidRDefault="00B12FFA">
            <w:pPr>
              <w:spacing w:before="240" w:after="240" w:line="240" w:lineRule="auto"/>
              <w:contextualSpacing/>
              <w:jc w:val="both"/>
              <w:rPr>
                <w:rFonts w:ascii="Times New Roman" w:hAnsi="Times New Roman"/>
              </w:rPr>
              <w:pPrChange w:id="116" w:author="Vu Thi Lan Anh" w:date="2023-12-25T14:16:00Z">
                <w:pPr>
                  <w:spacing w:before="240" w:after="240" w:line="264" w:lineRule="auto"/>
                  <w:contextualSpacing/>
                  <w:jc w:val="both"/>
                </w:pPr>
              </w:pPrChange>
            </w:pPr>
            <w:r w:rsidRPr="005505F3">
              <w:rPr>
                <w:rFonts w:ascii="Times New Roman" w:hAnsi="Times New Roman"/>
              </w:rPr>
              <w:t xml:space="preserve">           </w:t>
            </w:r>
            <w:proofErr w:type="spellStart"/>
            <w:r w:rsidRPr="005505F3">
              <w:rPr>
                <w:rFonts w:ascii="Times New Roman" w:hAnsi="Times New Roman"/>
              </w:rPr>
              <w:t>Họ</w:t>
            </w:r>
            <w:proofErr w:type="spellEnd"/>
            <w:r w:rsidR="001E40F2" w:rsidRPr="005505F3">
              <w:rPr>
                <w:rFonts w:ascii="Times New Roman" w:hAnsi="Times New Roman"/>
              </w:rPr>
              <w:t xml:space="preserve"> </w:t>
            </w:r>
            <w:proofErr w:type="spellStart"/>
            <w:r w:rsidR="001E40F2" w:rsidRPr="005505F3">
              <w:rPr>
                <w:rFonts w:ascii="Times New Roman" w:hAnsi="Times New Roman"/>
              </w:rPr>
              <w:t>và</w:t>
            </w:r>
            <w:proofErr w:type="spellEnd"/>
            <w:r w:rsidR="001E40F2" w:rsidRPr="005505F3">
              <w:rPr>
                <w:rFonts w:ascii="Times New Roman" w:hAnsi="Times New Roman"/>
              </w:rPr>
              <w:t xml:space="preserve"> </w:t>
            </w:r>
            <w:proofErr w:type="spellStart"/>
            <w:r w:rsidR="001E40F2" w:rsidRPr="005505F3">
              <w:rPr>
                <w:rFonts w:ascii="Times New Roman" w:hAnsi="Times New Roman"/>
              </w:rPr>
              <w:t>tên</w:t>
            </w:r>
            <w:proofErr w:type="spellEnd"/>
            <w:r w:rsidR="001E40F2" w:rsidRPr="005505F3">
              <w:rPr>
                <w:rFonts w:ascii="Times New Roman" w:hAnsi="Times New Roman"/>
              </w:rPr>
              <w:t xml:space="preserve">: </w:t>
            </w:r>
            <w:r w:rsidR="002B502B" w:rsidRPr="005505F3">
              <w:rPr>
                <w:rFonts w:ascii="Times New Roman" w:hAnsi="Times New Roman"/>
                <w:lang w:val="vi-VN"/>
              </w:rPr>
              <w:t>Vũ Thị Lan Anh</w:t>
            </w:r>
            <w:r w:rsidR="00BD3A5A" w:rsidRPr="005505F3">
              <w:rPr>
                <w:rFonts w:ascii="Times New Roman" w:hAnsi="Times New Roman"/>
              </w:rPr>
              <w:t xml:space="preserve"> </w:t>
            </w:r>
          </w:p>
          <w:p w14:paraId="3FF5CED4" w14:textId="4AE620B7" w:rsidR="00B12FFA" w:rsidRPr="005505F3" w:rsidRDefault="00B12FFA">
            <w:pPr>
              <w:spacing w:before="240" w:after="240" w:line="240" w:lineRule="auto"/>
              <w:contextualSpacing/>
              <w:jc w:val="both"/>
              <w:rPr>
                <w:rFonts w:ascii="Times New Roman" w:hAnsi="Times New Roman"/>
                <w:spacing w:val="-4"/>
              </w:rPr>
              <w:pPrChange w:id="117" w:author="Vu Thi Lan Anh" w:date="2023-12-25T14:16:00Z">
                <w:pPr>
                  <w:spacing w:before="240" w:after="240" w:line="264" w:lineRule="auto"/>
                  <w:contextualSpacing/>
                  <w:jc w:val="both"/>
                </w:pPr>
              </w:pPrChange>
            </w:pPr>
            <w:r w:rsidRPr="005505F3">
              <w:rPr>
                <w:rFonts w:ascii="Times New Roman" w:hAnsi="Times New Roman"/>
                <w:spacing w:val="-4"/>
              </w:rPr>
              <w:t xml:space="preserve">           </w:t>
            </w:r>
            <w:proofErr w:type="spellStart"/>
            <w:r w:rsidRPr="005505F3">
              <w:rPr>
                <w:rFonts w:ascii="Times New Roman" w:hAnsi="Times New Roman"/>
                <w:spacing w:val="-4"/>
              </w:rPr>
              <w:t>Chức</w:t>
            </w:r>
            <w:proofErr w:type="spellEnd"/>
            <w:r w:rsidRPr="005505F3">
              <w:rPr>
                <w:rFonts w:ascii="Times New Roman" w:hAnsi="Times New Roman"/>
                <w:spacing w:val="-4"/>
              </w:rPr>
              <w:t xml:space="preserve"> </w:t>
            </w:r>
            <w:proofErr w:type="spellStart"/>
            <w:r w:rsidRPr="005505F3">
              <w:rPr>
                <w:rFonts w:ascii="Times New Roman" w:hAnsi="Times New Roman"/>
                <w:spacing w:val="-4"/>
              </w:rPr>
              <w:t>danh</w:t>
            </w:r>
            <w:proofErr w:type="spellEnd"/>
            <w:r w:rsidRPr="005505F3">
              <w:rPr>
                <w:rFonts w:ascii="Times New Roman" w:hAnsi="Times New Roman"/>
                <w:spacing w:val="-4"/>
              </w:rPr>
              <w:t xml:space="preserve"> khoa </w:t>
            </w:r>
            <w:proofErr w:type="spellStart"/>
            <w:r w:rsidRPr="005505F3">
              <w:rPr>
                <w:rFonts w:ascii="Times New Roman" w:hAnsi="Times New Roman"/>
                <w:spacing w:val="-4"/>
              </w:rPr>
              <w:t>học</w:t>
            </w:r>
            <w:proofErr w:type="spellEnd"/>
            <w:r w:rsidRPr="005505F3">
              <w:rPr>
                <w:rFonts w:ascii="Times New Roman" w:hAnsi="Times New Roman"/>
                <w:spacing w:val="-4"/>
              </w:rPr>
              <w:t xml:space="preserve">: </w:t>
            </w:r>
            <w:bookmarkStart w:id="118" w:name="OLE_LINK9"/>
            <w:bookmarkStart w:id="119" w:name="OLE_LINK10"/>
            <w:proofErr w:type="spellStart"/>
            <w:r w:rsidR="00A22A90" w:rsidRPr="005505F3">
              <w:rPr>
                <w:rFonts w:ascii="Times New Roman" w:hAnsi="Times New Roman"/>
                <w:spacing w:val="-4"/>
              </w:rPr>
              <w:t>Thạc</w:t>
            </w:r>
            <w:proofErr w:type="spellEnd"/>
            <w:r w:rsidR="00A22A90" w:rsidRPr="005505F3">
              <w:rPr>
                <w:rFonts w:ascii="Times New Roman" w:hAnsi="Times New Roman"/>
                <w:spacing w:val="-4"/>
              </w:rPr>
              <w:t xml:space="preserve"> </w:t>
            </w:r>
            <w:proofErr w:type="spellStart"/>
            <w:r w:rsidR="00A22A90" w:rsidRPr="005505F3">
              <w:rPr>
                <w:rFonts w:ascii="Times New Roman" w:hAnsi="Times New Roman"/>
                <w:spacing w:val="-4"/>
              </w:rPr>
              <w:t>sĩ</w:t>
            </w:r>
            <w:proofErr w:type="spellEnd"/>
            <w:r w:rsidR="00AE7782" w:rsidRPr="005505F3">
              <w:rPr>
                <w:rFonts w:ascii="Times New Roman" w:hAnsi="Times New Roman"/>
                <w:spacing w:val="-4"/>
              </w:rPr>
              <w:t xml:space="preserve"> </w:t>
            </w:r>
            <w:bookmarkEnd w:id="118"/>
            <w:bookmarkEnd w:id="119"/>
            <w:r w:rsidR="002B502B" w:rsidRPr="005505F3">
              <w:rPr>
                <w:rFonts w:ascii="Times New Roman" w:hAnsi="Times New Roman"/>
                <w:spacing w:val="-4"/>
                <w:lang w:val="vi-VN"/>
              </w:rPr>
              <w:t>Khoa học</w:t>
            </w:r>
            <w:r w:rsidR="001E40F2" w:rsidRPr="005505F3">
              <w:rPr>
                <w:rFonts w:ascii="Times New Roman" w:hAnsi="Times New Roman"/>
                <w:spacing w:val="-4"/>
              </w:rPr>
              <w:t xml:space="preserve"> </w:t>
            </w:r>
            <w:proofErr w:type="spellStart"/>
            <w:r w:rsidR="001E40F2" w:rsidRPr="005505F3">
              <w:rPr>
                <w:rFonts w:ascii="Times New Roman" w:hAnsi="Times New Roman"/>
                <w:spacing w:val="-4"/>
              </w:rPr>
              <w:t>Môi</w:t>
            </w:r>
            <w:proofErr w:type="spellEnd"/>
            <w:r w:rsidR="001E40F2" w:rsidRPr="005505F3">
              <w:rPr>
                <w:rFonts w:ascii="Times New Roman" w:hAnsi="Times New Roman"/>
                <w:spacing w:val="-4"/>
              </w:rPr>
              <w:t xml:space="preserve"> </w:t>
            </w:r>
            <w:proofErr w:type="spellStart"/>
            <w:r w:rsidR="001E40F2" w:rsidRPr="005505F3">
              <w:rPr>
                <w:rFonts w:ascii="Times New Roman" w:hAnsi="Times New Roman"/>
                <w:spacing w:val="-4"/>
              </w:rPr>
              <w:t>trường</w:t>
            </w:r>
            <w:proofErr w:type="spellEnd"/>
            <w:r w:rsidR="00AE7782" w:rsidRPr="005505F3">
              <w:rPr>
                <w:rFonts w:ascii="Times New Roman" w:hAnsi="Times New Roman"/>
                <w:spacing w:val="-4"/>
              </w:rPr>
              <w:t xml:space="preserve"> </w:t>
            </w:r>
          </w:p>
          <w:p w14:paraId="20441AA6" w14:textId="4F39F92C" w:rsidR="007213E0" w:rsidRPr="005505F3" w:rsidRDefault="00B12FFA">
            <w:pPr>
              <w:spacing w:before="240" w:after="240" w:line="240" w:lineRule="auto"/>
              <w:contextualSpacing/>
              <w:jc w:val="both"/>
              <w:rPr>
                <w:rFonts w:ascii="Times New Roman" w:hAnsi="Times New Roman"/>
              </w:rPr>
              <w:pPrChange w:id="120" w:author="Vu Thi Lan Anh" w:date="2023-12-25T14:16:00Z">
                <w:pPr>
                  <w:spacing w:before="240" w:after="240" w:line="264" w:lineRule="auto"/>
                  <w:contextualSpacing/>
                  <w:jc w:val="both"/>
                </w:pPr>
              </w:pPrChange>
            </w:pPr>
            <w:r w:rsidRPr="005505F3">
              <w:rPr>
                <w:rFonts w:ascii="Times New Roman" w:hAnsi="Times New Roman"/>
              </w:rPr>
              <w:t xml:space="preserve">           </w:t>
            </w:r>
            <w:proofErr w:type="spellStart"/>
            <w:r w:rsidRPr="005505F3">
              <w:rPr>
                <w:rFonts w:ascii="Times New Roman" w:hAnsi="Times New Roman"/>
              </w:rPr>
              <w:t>Địa</w:t>
            </w:r>
            <w:proofErr w:type="spellEnd"/>
            <w:r w:rsidRPr="005505F3">
              <w:rPr>
                <w:rFonts w:ascii="Times New Roman" w:hAnsi="Times New Roman"/>
              </w:rPr>
              <w:t xml:space="preserve"> </w:t>
            </w:r>
            <w:proofErr w:type="spellStart"/>
            <w:r w:rsidRPr="005505F3">
              <w:rPr>
                <w:rFonts w:ascii="Times New Roman" w:hAnsi="Times New Roman"/>
              </w:rPr>
              <w:t>chỉ</w:t>
            </w:r>
            <w:proofErr w:type="spellEnd"/>
            <w:r w:rsidRPr="005505F3">
              <w:rPr>
                <w:rFonts w:ascii="Times New Roman" w:hAnsi="Times New Roman"/>
              </w:rPr>
              <w:t xml:space="preserve"> </w:t>
            </w:r>
            <w:proofErr w:type="spellStart"/>
            <w:r w:rsidRPr="005505F3">
              <w:rPr>
                <w:rFonts w:ascii="Times New Roman" w:hAnsi="Times New Roman"/>
              </w:rPr>
              <w:t>cơ</w:t>
            </w:r>
            <w:proofErr w:type="spellEnd"/>
            <w:r w:rsidRPr="005505F3">
              <w:rPr>
                <w:rFonts w:ascii="Times New Roman" w:hAnsi="Times New Roman"/>
              </w:rPr>
              <w:t xml:space="preserve"> </w:t>
            </w:r>
            <w:proofErr w:type="spellStart"/>
            <w:r w:rsidRPr="005505F3">
              <w:rPr>
                <w:rFonts w:ascii="Times New Roman" w:hAnsi="Times New Roman"/>
              </w:rPr>
              <w:t>quan</w:t>
            </w:r>
            <w:proofErr w:type="spellEnd"/>
            <w:r w:rsidRPr="005505F3">
              <w:rPr>
                <w:rFonts w:ascii="Times New Roman" w:hAnsi="Times New Roman"/>
              </w:rPr>
              <w:t>:</w:t>
            </w:r>
            <w:r w:rsidR="00E6498B" w:rsidRPr="005505F3">
              <w:rPr>
                <w:rFonts w:ascii="Times New Roman" w:hAnsi="Times New Roman"/>
              </w:rPr>
              <w:t xml:space="preserve"> </w:t>
            </w:r>
            <w:proofErr w:type="spellStart"/>
            <w:r w:rsidR="00E6498B" w:rsidRPr="005505F3">
              <w:rPr>
                <w:rFonts w:ascii="Times New Roman" w:hAnsi="Times New Roman"/>
              </w:rPr>
              <w:t>Phòng</w:t>
            </w:r>
            <w:proofErr w:type="spellEnd"/>
            <w:r w:rsidR="00E6498B" w:rsidRPr="005505F3">
              <w:rPr>
                <w:rFonts w:ascii="Times New Roman" w:hAnsi="Times New Roman"/>
              </w:rPr>
              <w:t xml:space="preserve"> F20</w:t>
            </w:r>
            <w:r w:rsidR="002B502B" w:rsidRPr="005505F3">
              <w:rPr>
                <w:rFonts w:ascii="Times New Roman" w:hAnsi="Times New Roman"/>
                <w:lang w:val="vi-VN"/>
              </w:rPr>
              <w:t>1</w:t>
            </w:r>
            <w:r w:rsidR="0071734A" w:rsidRPr="005505F3">
              <w:rPr>
                <w:rFonts w:ascii="Times New Roman" w:hAnsi="Times New Roman"/>
              </w:rPr>
              <w:t xml:space="preserve">, </w:t>
            </w:r>
            <w:proofErr w:type="spellStart"/>
            <w:r w:rsidR="0071734A" w:rsidRPr="005505F3">
              <w:rPr>
                <w:rFonts w:ascii="Times New Roman" w:hAnsi="Times New Roman"/>
              </w:rPr>
              <w:t>nhà</w:t>
            </w:r>
            <w:proofErr w:type="spellEnd"/>
            <w:r w:rsidR="0071734A" w:rsidRPr="005505F3">
              <w:rPr>
                <w:rFonts w:ascii="Times New Roman" w:hAnsi="Times New Roman"/>
              </w:rPr>
              <w:t xml:space="preserve"> F, Trường </w:t>
            </w:r>
            <w:proofErr w:type="spellStart"/>
            <w:r w:rsidR="0071734A" w:rsidRPr="005505F3">
              <w:rPr>
                <w:rFonts w:ascii="Times New Roman" w:hAnsi="Times New Roman"/>
              </w:rPr>
              <w:t>Đại</w:t>
            </w:r>
            <w:proofErr w:type="spellEnd"/>
            <w:r w:rsidR="007213E0" w:rsidRPr="005505F3">
              <w:rPr>
                <w:rFonts w:ascii="Times New Roman" w:hAnsi="Times New Roman"/>
              </w:rPr>
              <w:t xml:space="preserve"> </w:t>
            </w:r>
            <w:proofErr w:type="spellStart"/>
            <w:r w:rsidR="0071734A" w:rsidRPr="005505F3">
              <w:rPr>
                <w:rFonts w:ascii="Times New Roman" w:hAnsi="Times New Roman"/>
              </w:rPr>
              <w:t>học</w:t>
            </w:r>
            <w:proofErr w:type="spellEnd"/>
            <w:r w:rsidR="0071734A" w:rsidRPr="005505F3">
              <w:rPr>
                <w:rFonts w:ascii="Times New Roman" w:hAnsi="Times New Roman"/>
              </w:rPr>
              <w:t xml:space="preserve"> </w:t>
            </w:r>
            <w:proofErr w:type="spellStart"/>
            <w:r w:rsidR="0071734A" w:rsidRPr="005505F3">
              <w:rPr>
                <w:rFonts w:ascii="Times New Roman" w:hAnsi="Times New Roman"/>
              </w:rPr>
              <w:t>Mỏ</w:t>
            </w:r>
            <w:proofErr w:type="spellEnd"/>
            <w:r w:rsidR="0071734A" w:rsidRPr="005505F3">
              <w:rPr>
                <w:rFonts w:ascii="Times New Roman" w:hAnsi="Times New Roman"/>
              </w:rPr>
              <w:t xml:space="preserve"> - </w:t>
            </w:r>
            <w:proofErr w:type="spellStart"/>
            <w:r w:rsidR="0071734A" w:rsidRPr="005505F3">
              <w:rPr>
                <w:rFonts w:ascii="Times New Roman" w:hAnsi="Times New Roman"/>
              </w:rPr>
              <w:t>Địa</w:t>
            </w:r>
            <w:proofErr w:type="spellEnd"/>
            <w:r w:rsidR="0071734A" w:rsidRPr="005505F3">
              <w:rPr>
                <w:rFonts w:ascii="Times New Roman" w:hAnsi="Times New Roman"/>
              </w:rPr>
              <w:t xml:space="preserve"> </w:t>
            </w:r>
            <w:proofErr w:type="spellStart"/>
            <w:r w:rsidR="0071734A" w:rsidRPr="005505F3">
              <w:rPr>
                <w:rFonts w:ascii="Times New Roman" w:hAnsi="Times New Roman"/>
              </w:rPr>
              <w:t>chất</w:t>
            </w:r>
            <w:proofErr w:type="spellEnd"/>
            <w:r w:rsidR="0071734A" w:rsidRPr="005505F3">
              <w:rPr>
                <w:rFonts w:ascii="Times New Roman" w:hAnsi="Times New Roman"/>
              </w:rPr>
              <w:t>,</w:t>
            </w:r>
          </w:p>
          <w:p w14:paraId="540C6891" w14:textId="288FFB37" w:rsidR="00B12FFA" w:rsidRPr="005505F3" w:rsidRDefault="007213E0">
            <w:pPr>
              <w:spacing w:before="240" w:after="240" w:line="240" w:lineRule="auto"/>
              <w:contextualSpacing/>
              <w:jc w:val="both"/>
              <w:rPr>
                <w:rFonts w:ascii="Times New Roman" w:hAnsi="Times New Roman"/>
              </w:rPr>
              <w:pPrChange w:id="121" w:author="Vu Thi Lan Anh" w:date="2023-12-25T14:16:00Z">
                <w:pPr>
                  <w:spacing w:before="240" w:after="240" w:line="264" w:lineRule="auto"/>
                  <w:contextualSpacing/>
                  <w:jc w:val="both"/>
                </w:pPr>
              </w:pPrChange>
            </w:pPr>
            <w:r w:rsidRPr="005505F3">
              <w:rPr>
                <w:rFonts w:ascii="Times New Roman" w:hAnsi="Times New Roman"/>
              </w:rPr>
              <w:t xml:space="preserve">          </w:t>
            </w:r>
            <w:r w:rsidR="00B12FFA" w:rsidRPr="005505F3">
              <w:rPr>
                <w:rFonts w:ascii="Times New Roman" w:hAnsi="Times New Roman"/>
              </w:rPr>
              <w:t xml:space="preserve"> </w:t>
            </w:r>
            <w:r w:rsidR="0071734A" w:rsidRPr="005505F3">
              <w:rPr>
                <w:rFonts w:ascii="Times New Roman" w:hAnsi="Times New Roman"/>
                <w:bCs/>
              </w:rPr>
              <w:t xml:space="preserve">18 </w:t>
            </w:r>
            <w:proofErr w:type="spellStart"/>
            <w:r w:rsidR="0071734A" w:rsidRPr="005505F3">
              <w:rPr>
                <w:rFonts w:ascii="Times New Roman" w:hAnsi="Times New Roman"/>
                <w:bCs/>
              </w:rPr>
              <w:t>phố</w:t>
            </w:r>
            <w:proofErr w:type="spellEnd"/>
            <w:r w:rsidR="0071734A" w:rsidRPr="005505F3">
              <w:rPr>
                <w:rFonts w:ascii="Times New Roman" w:hAnsi="Times New Roman"/>
                <w:bCs/>
              </w:rPr>
              <w:t xml:space="preserve"> Viên, </w:t>
            </w:r>
            <w:proofErr w:type="spellStart"/>
            <w:r w:rsidR="0071734A" w:rsidRPr="005505F3">
              <w:rPr>
                <w:rFonts w:ascii="Times New Roman" w:hAnsi="Times New Roman"/>
                <w:bCs/>
              </w:rPr>
              <w:t>phường</w:t>
            </w:r>
            <w:proofErr w:type="spellEnd"/>
            <w:r w:rsidR="0071734A" w:rsidRPr="005505F3">
              <w:rPr>
                <w:rFonts w:ascii="Times New Roman" w:hAnsi="Times New Roman"/>
                <w:bCs/>
              </w:rPr>
              <w:t xml:space="preserve"> Đức</w:t>
            </w:r>
            <w:r w:rsidRPr="005505F3">
              <w:rPr>
                <w:rFonts w:ascii="Times New Roman" w:hAnsi="Times New Roman"/>
                <w:bCs/>
              </w:rPr>
              <w:t xml:space="preserve"> </w:t>
            </w:r>
            <w:r w:rsidR="0071734A" w:rsidRPr="005505F3">
              <w:rPr>
                <w:rFonts w:ascii="Times New Roman" w:hAnsi="Times New Roman"/>
                <w:bCs/>
              </w:rPr>
              <w:t xml:space="preserve">Thắng, </w:t>
            </w:r>
            <w:proofErr w:type="spellStart"/>
            <w:r w:rsidR="0071734A" w:rsidRPr="005505F3">
              <w:rPr>
                <w:rFonts w:ascii="Times New Roman" w:hAnsi="Times New Roman"/>
                <w:bCs/>
              </w:rPr>
              <w:t>quận</w:t>
            </w:r>
            <w:proofErr w:type="spellEnd"/>
            <w:r w:rsidR="0071734A" w:rsidRPr="005505F3">
              <w:rPr>
                <w:rFonts w:ascii="Times New Roman" w:hAnsi="Times New Roman"/>
                <w:bCs/>
              </w:rPr>
              <w:t xml:space="preserve"> Bắc </w:t>
            </w:r>
            <w:proofErr w:type="spellStart"/>
            <w:r w:rsidR="0071734A" w:rsidRPr="005505F3">
              <w:rPr>
                <w:rFonts w:ascii="Times New Roman" w:hAnsi="Times New Roman"/>
                <w:bCs/>
              </w:rPr>
              <w:t>Từ</w:t>
            </w:r>
            <w:proofErr w:type="spellEnd"/>
            <w:r w:rsidR="0071734A" w:rsidRPr="005505F3">
              <w:rPr>
                <w:rFonts w:ascii="Times New Roman" w:hAnsi="Times New Roman"/>
                <w:bCs/>
              </w:rPr>
              <w:t xml:space="preserve"> Liêm, Hà </w:t>
            </w:r>
            <w:proofErr w:type="spellStart"/>
            <w:r w:rsidR="0071734A" w:rsidRPr="005505F3">
              <w:rPr>
                <w:rFonts w:ascii="Times New Roman" w:hAnsi="Times New Roman"/>
                <w:bCs/>
              </w:rPr>
              <w:t>Nội</w:t>
            </w:r>
            <w:proofErr w:type="spellEnd"/>
            <w:r w:rsidR="0071734A" w:rsidRPr="005505F3">
              <w:rPr>
                <w:rFonts w:ascii="Times New Roman" w:hAnsi="Times New Roman"/>
              </w:rPr>
              <w:t xml:space="preserve"> </w:t>
            </w:r>
          </w:p>
          <w:p w14:paraId="7B145C70" w14:textId="6502B888" w:rsidR="00B12FFA" w:rsidRPr="005505F3" w:rsidRDefault="00B12FFA">
            <w:pPr>
              <w:spacing w:before="240" w:after="240" w:line="240" w:lineRule="auto"/>
              <w:contextualSpacing/>
              <w:jc w:val="both"/>
              <w:rPr>
                <w:rFonts w:ascii="Times New Roman" w:hAnsi="Times New Roman"/>
              </w:rPr>
              <w:pPrChange w:id="122" w:author="Vu Thi Lan Anh" w:date="2023-12-25T14:16:00Z">
                <w:pPr>
                  <w:spacing w:before="240" w:after="240" w:line="264" w:lineRule="auto"/>
                  <w:contextualSpacing/>
                  <w:jc w:val="both"/>
                </w:pPr>
              </w:pPrChange>
            </w:pPr>
            <w:r w:rsidRPr="005505F3">
              <w:rPr>
                <w:rFonts w:ascii="Times New Roman" w:hAnsi="Times New Roman"/>
              </w:rPr>
              <w:t xml:space="preserve">           </w:t>
            </w:r>
            <w:proofErr w:type="spellStart"/>
            <w:r w:rsidRPr="005505F3">
              <w:rPr>
                <w:rFonts w:ascii="Times New Roman" w:hAnsi="Times New Roman"/>
              </w:rPr>
              <w:t>Điện</w:t>
            </w:r>
            <w:proofErr w:type="spellEnd"/>
            <w:r w:rsidRPr="005505F3">
              <w:rPr>
                <w:rFonts w:ascii="Times New Roman" w:hAnsi="Times New Roman"/>
              </w:rPr>
              <w:t xml:space="preserve"> </w:t>
            </w:r>
            <w:proofErr w:type="spellStart"/>
            <w:r w:rsidRPr="005505F3">
              <w:rPr>
                <w:rFonts w:ascii="Times New Roman" w:hAnsi="Times New Roman"/>
              </w:rPr>
              <w:t>thoại</w:t>
            </w:r>
            <w:proofErr w:type="spellEnd"/>
            <w:r w:rsidRPr="005505F3">
              <w:rPr>
                <w:rFonts w:ascii="Times New Roman" w:hAnsi="Times New Roman"/>
              </w:rPr>
              <w:t xml:space="preserve"> </w:t>
            </w:r>
            <w:proofErr w:type="spellStart"/>
            <w:r w:rsidRPr="005505F3">
              <w:rPr>
                <w:rFonts w:ascii="Times New Roman" w:hAnsi="Times New Roman"/>
              </w:rPr>
              <w:t>cơ</w:t>
            </w:r>
            <w:proofErr w:type="spellEnd"/>
            <w:r w:rsidRPr="005505F3">
              <w:rPr>
                <w:rFonts w:ascii="Times New Roman" w:hAnsi="Times New Roman"/>
              </w:rPr>
              <w:t xml:space="preserve"> </w:t>
            </w:r>
            <w:proofErr w:type="spellStart"/>
            <w:r w:rsidRPr="005505F3">
              <w:rPr>
                <w:rFonts w:ascii="Times New Roman" w:hAnsi="Times New Roman"/>
              </w:rPr>
              <w:t>quan</w:t>
            </w:r>
            <w:proofErr w:type="spellEnd"/>
            <w:r w:rsidRPr="005505F3">
              <w:rPr>
                <w:rFonts w:ascii="Times New Roman" w:hAnsi="Times New Roman"/>
              </w:rPr>
              <w:t xml:space="preserve">: </w:t>
            </w:r>
          </w:p>
          <w:p w14:paraId="572B25C1" w14:textId="7306EE73" w:rsidR="00B12FFA" w:rsidRPr="005505F3" w:rsidRDefault="00B12FFA">
            <w:pPr>
              <w:spacing w:before="240" w:after="240" w:line="240" w:lineRule="auto"/>
              <w:contextualSpacing/>
              <w:jc w:val="both"/>
              <w:rPr>
                <w:rFonts w:ascii="Times New Roman" w:hAnsi="Times New Roman"/>
                <w:lang w:val="it-IT"/>
              </w:rPr>
              <w:pPrChange w:id="123" w:author="Vu Thi Lan Anh" w:date="2023-12-25T14:16:00Z">
                <w:pPr>
                  <w:spacing w:before="240" w:after="240" w:line="264" w:lineRule="auto"/>
                  <w:contextualSpacing/>
                  <w:jc w:val="both"/>
                </w:pPr>
              </w:pPrChange>
            </w:pPr>
            <w:r w:rsidRPr="005505F3">
              <w:rPr>
                <w:rFonts w:ascii="Times New Roman" w:hAnsi="Times New Roman"/>
                <w:lang w:val="it-IT"/>
              </w:rPr>
              <w:t xml:space="preserve">           E-mail: </w:t>
            </w:r>
            <w:r w:rsidR="002C4A6A" w:rsidRPr="005505F3">
              <w:fldChar w:fldCharType="begin"/>
            </w:r>
            <w:r w:rsidR="002C4A6A" w:rsidRPr="00C61786">
              <w:rPr>
                <w:lang w:val="it-IT"/>
                <w:rPrChange w:id="124" w:author="Vu Thi Lan Anh" w:date="2023-10-16T14:53:00Z">
                  <w:rPr/>
                </w:rPrChange>
              </w:rPr>
              <w:instrText xml:space="preserve"> HYPERLINK "mailto:vuthilananh@humg.edu.vn" </w:instrText>
            </w:r>
            <w:r w:rsidR="002C4A6A" w:rsidRPr="005505F3">
              <w:rPr>
                <w:rPrChange w:id="125" w:author="Vu Thi Lan Anh" w:date="2023-10-16T08:28:00Z">
                  <w:rPr>
                    <w:rStyle w:val="Hyperlink"/>
                    <w:rFonts w:ascii="Times New Roman" w:hAnsi="Times New Roman"/>
                    <w:lang w:val="it-IT"/>
                  </w:rPr>
                </w:rPrChange>
              </w:rPr>
              <w:fldChar w:fldCharType="separate"/>
            </w:r>
            <w:r w:rsidR="002B502B" w:rsidRPr="005505F3">
              <w:rPr>
                <w:rStyle w:val="Hyperlink"/>
                <w:rFonts w:ascii="Times New Roman" w:hAnsi="Times New Roman"/>
                <w:color w:val="auto"/>
                <w:lang w:val="vi-VN"/>
                <w:rPrChange w:id="126" w:author="Vu Thi Lan Anh" w:date="2023-10-16T08:28:00Z">
                  <w:rPr>
                    <w:rStyle w:val="Hyperlink"/>
                    <w:rFonts w:ascii="Times New Roman" w:hAnsi="Times New Roman"/>
                    <w:lang w:val="vi-VN"/>
                  </w:rPr>
                </w:rPrChange>
              </w:rPr>
              <w:t>vuthilananh</w:t>
            </w:r>
            <w:r w:rsidR="002B502B" w:rsidRPr="005505F3">
              <w:rPr>
                <w:rStyle w:val="Hyperlink"/>
                <w:rFonts w:ascii="Times New Roman" w:hAnsi="Times New Roman"/>
                <w:color w:val="auto"/>
                <w:lang w:val="it-IT"/>
                <w:rPrChange w:id="127" w:author="Vu Thi Lan Anh" w:date="2023-10-16T08:28:00Z">
                  <w:rPr>
                    <w:rStyle w:val="Hyperlink"/>
                    <w:rFonts w:ascii="Times New Roman" w:hAnsi="Times New Roman"/>
                    <w:lang w:val="it-IT"/>
                  </w:rPr>
                </w:rPrChange>
              </w:rPr>
              <w:t>@humg.edu.vn</w:t>
            </w:r>
            <w:r w:rsidR="002C4A6A" w:rsidRPr="005505F3">
              <w:rPr>
                <w:rStyle w:val="Hyperlink"/>
                <w:rFonts w:ascii="Times New Roman" w:hAnsi="Times New Roman"/>
                <w:color w:val="auto"/>
                <w:lang w:val="it-IT"/>
                <w:rPrChange w:id="128" w:author="Vu Thi Lan Anh" w:date="2023-10-16T08:28:00Z">
                  <w:rPr>
                    <w:rStyle w:val="Hyperlink"/>
                    <w:rFonts w:ascii="Times New Roman" w:hAnsi="Times New Roman"/>
                    <w:lang w:val="it-IT"/>
                  </w:rPr>
                </w:rPrChange>
              </w:rPr>
              <w:fldChar w:fldCharType="end"/>
            </w:r>
            <w:r w:rsidR="00CB61D9" w:rsidRPr="005505F3">
              <w:rPr>
                <w:rFonts w:ascii="Times New Roman" w:hAnsi="Times New Roman"/>
                <w:lang w:val="it-IT"/>
              </w:rPr>
              <w:t xml:space="preserve"> </w:t>
            </w:r>
          </w:p>
        </w:tc>
        <w:tc>
          <w:tcPr>
            <w:tcW w:w="3279" w:type="dxa"/>
            <w:gridSpan w:val="7"/>
            <w:tcBorders>
              <w:left w:val="nil"/>
            </w:tcBorders>
          </w:tcPr>
          <w:p w14:paraId="2D543AB3" w14:textId="77777777" w:rsidR="00B12FFA" w:rsidRPr="005505F3" w:rsidRDefault="00B12FFA">
            <w:pPr>
              <w:spacing w:before="120" w:after="0" w:line="240" w:lineRule="auto"/>
              <w:contextualSpacing/>
              <w:rPr>
                <w:rFonts w:ascii="Times New Roman" w:hAnsi="Times New Roman"/>
                <w:lang w:val="it-IT"/>
              </w:rPr>
              <w:pPrChange w:id="129" w:author="Vu Thi Lan Anh" w:date="2023-12-25T14:16:00Z">
                <w:pPr>
                  <w:spacing w:before="120" w:after="0" w:line="264" w:lineRule="auto"/>
                  <w:contextualSpacing/>
                </w:pPr>
              </w:pPrChange>
            </w:pPr>
          </w:p>
          <w:p w14:paraId="675284FC" w14:textId="09FD0BFA" w:rsidR="00B12FFA" w:rsidRPr="005505F3" w:rsidRDefault="00B12FFA">
            <w:pPr>
              <w:spacing w:before="120" w:after="0" w:line="240" w:lineRule="auto"/>
              <w:contextualSpacing/>
              <w:rPr>
                <w:rFonts w:ascii="Times New Roman" w:hAnsi="Times New Roman"/>
                <w:lang w:val="vi-VN"/>
              </w:rPr>
              <w:pPrChange w:id="130" w:author="Vu Thi Lan Anh" w:date="2023-12-25T14:16:00Z">
                <w:pPr>
                  <w:spacing w:before="120" w:after="0" w:line="264" w:lineRule="auto"/>
                  <w:contextualSpacing/>
                </w:pPr>
              </w:pPrChange>
            </w:pPr>
            <w:r w:rsidRPr="005505F3">
              <w:rPr>
                <w:rFonts w:ascii="Times New Roman" w:hAnsi="Times New Roman"/>
                <w:lang w:val="it-IT"/>
              </w:rPr>
              <w:t>Năm sinh:</w:t>
            </w:r>
            <w:r w:rsidR="007213E0" w:rsidRPr="005505F3">
              <w:rPr>
                <w:rFonts w:ascii="Times New Roman" w:hAnsi="Times New Roman"/>
                <w:lang w:val="it-IT"/>
              </w:rPr>
              <w:t xml:space="preserve"> 198</w:t>
            </w:r>
            <w:r w:rsidR="002B502B" w:rsidRPr="005505F3">
              <w:rPr>
                <w:rFonts w:ascii="Times New Roman" w:hAnsi="Times New Roman"/>
                <w:lang w:val="vi-VN"/>
              </w:rPr>
              <w:t>8</w:t>
            </w:r>
          </w:p>
          <w:p w14:paraId="3E114BCA" w14:textId="389560EC" w:rsidR="00951D6F" w:rsidRPr="005505F3" w:rsidRDefault="00951D6F">
            <w:pPr>
              <w:spacing w:before="120" w:after="0" w:line="240" w:lineRule="auto"/>
              <w:contextualSpacing/>
              <w:rPr>
                <w:rFonts w:ascii="Times New Roman" w:hAnsi="Times New Roman"/>
                <w:lang w:val="it-IT"/>
              </w:rPr>
              <w:pPrChange w:id="131" w:author="Vu Thi Lan Anh" w:date="2023-12-25T14:16:00Z">
                <w:pPr>
                  <w:spacing w:before="120" w:after="0" w:line="264" w:lineRule="auto"/>
                  <w:contextualSpacing/>
                </w:pPr>
              </w:pPrChange>
            </w:pPr>
            <w:r w:rsidRPr="005505F3">
              <w:rPr>
                <w:rFonts w:ascii="Times New Roman" w:hAnsi="Times New Roman"/>
                <w:lang w:val="it-IT"/>
              </w:rPr>
              <w:t>Học vị: Thạc sĩ</w:t>
            </w:r>
          </w:p>
          <w:p w14:paraId="7BDDE81A" w14:textId="77777777" w:rsidR="000A5D5C" w:rsidRPr="005505F3" w:rsidRDefault="00B12FFA">
            <w:pPr>
              <w:spacing w:before="120" w:after="0" w:line="240" w:lineRule="auto"/>
              <w:contextualSpacing/>
              <w:jc w:val="both"/>
              <w:rPr>
                <w:rFonts w:ascii="Times New Roman" w:hAnsi="Times New Roman"/>
                <w:lang w:val="it-IT"/>
              </w:rPr>
              <w:pPrChange w:id="132" w:author="Vu Thi Lan Anh" w:date="2023-12-25T14:16:00Z">
                <w:pPr>
                  <w:spacing w:before="120" w:after="0" w:line="264" w:lineRule="auto"/>
                  <w:contextualSpacing/>
                  <w:jc w:val="both"/>
                </w:pPr>
              </w:pPrChange>
            </w:pPr>
            <w:r w:rsidRPr="005505F3">
              <w:rPr>
                <w:rFonts w:ascii="Times New Roman" w:hAnsi="Times New Roman"/>
                <w:lang w:val="it-IT"/>
              </w:rPr>
              <w:t>Điện thoại di động:</w:t>
            </w:r>
          </w:p>
          <w:p w14:paraId="63C49881" w14:textId="58F5E3A9" w:rsidR="00B12FFA" w:rsidRPr="005505F3" w:rsidRDefault="001E40F2">
            <w:pPr>
              <w:spacing w:before="120" w:after="0" w:line="240" w:lineRule="auto"/>
              <w:contextualSpacing/>
              <w:jc w:val="both"/>
              <w:rPr>
                <w:rFonts w:ascii="Times New Roman" w:hAnsi="Times New Roman"/>
                <w:lang w:val="vi-VN"/>
              </w:rPr>
              <w:pPrChange w:id="133" w:author="Vu Thi Lan Anh" w:date="2023-12-25T14:16:00Z">
                <w:pPr>
                  <w:spacing w:before="120" w:after="0" w:line="264" w:lineRule="auto"/>
                  <w:contextualSpacing/>
                  <w:jc w:val="both"/>
                </w:pPr>
              </w:pPrChange>
            </w:pPr>
            <w:r w:rsidRPr="005505F3">
              <w:rPr>
                <w:rFonts w:ascii="Times New Roman" w:hAnsi="Times New Roman"/>
                <w:lang w:val="it-IT"/>
              </w:rPr>
              <w:t>09</w:t>
            </w:r>
            <w:r w:rsidR="002B502B" w:rsidRPr="005505F3">
              <w:rPr>
                <w:rFonts w:ascii="Times New Roman" w:hAnsi="Times New Roman"/>
                <w:lang w:val="vi-VN"/>
              </w:rPr>
              <w:t>85</w:t>
            </w:r>
            <w:r w:rsidRPr="005505F3">
              <w:rPr>
                <w:rFonts w:ascii="Times New Roman" w:hAnsi="Times New Roman"/>
                <w:lang w:val="it-IT"/>
              </w:rPr>
              <w:t xml:space="preserve"> </w:t>
            </w:r>
            <w:r w:rsidR="002B502B" w:rsidRPr="005505F3">
              <w:rPr>
                <w:rFonts w:ascii="Times New Roman" w:hAnsi="Times New Roman"/>
                <w:lang w:val="vi-VN"/>
              </w:rPr>
              <w:t>809</w:t>
            </w:r>
            <w:r w:rsidRPr="005505F3">
              <w:rPr>
                <w:rFonts w:ascii="Times New Roman" w:hAnsi="Times New Roman"/>
                <w:lang w:val="it-IT"/>
              </w:rPr>
              <w:t xml:space="preserve"> </w:t>
            </w:r>
            <w:r w:rsidR="002B502B" w:rsidRPr="005505F3">
              <w:rPr>
                <w:rFonts w:ascii="Times New Roman" w:hAnsi="Times New Roman"/>
                <w:lang w:val="vi-VN"/>
              </w:rPr>
              <w:t>675</w:t>
            </w:r>
          </w:p>
          <w:p w14:paraId="081B685B" w14:textId="77777777" w:rsidR="00B12FFA" w:rsidRPr="005505F3" w:rsidRDefault="00B12FFA">
            <w:pPr>
              <w:spacing w:before="120" w:after="0" w:line="240" w:lineRule="auto"/>
              <w:contextualSpacing/>
              <w:jc w:val="both"/>
              <w:rPr>
                <w:rFonts w:ascii="Times New Roman" w:hAnsi="Times New Roman"/>
                <w:lang w:val="it-IT"/>
              </w:rPr>
              <w:pPrChange w:id="134" w:author="Vu Thi Lan Anh" w:date="2023-12-25T14:16:00Z">
                <w:pPr>
                  <w:spacing w:before="120" w:after="0" w:line="264" w:lineRule="auto"/>
                  <w:contextualSpacing/>
                  <w:jc w:val="both"/>
                </w:pPr>
              </w:pPrChange>
            </w:pPr>
            <w:r w:rsidRPr="005505F3">
              <w:rPr>
                <w:rFonts w:ascii="Times New Roman" w:hAnsi="Times New Roman"/>
                <w:lang w:val="it-IT"/>
              </w:rPr>
              <w:t xml:space="preserve">Fax:                </w:t>
            </w:r>
          </w:p>
        </w:tc>
      </w:tr>
      <w:tr w:rsidR="005505F3" w:rsidRPr="00F50BDC" w14:paraId="45DDC194" w14:textId="77777777" w:rsidTr="00402AC1">
        <w:tc>
          <w:tcPr>
            <w:tcW w:w="10385" w:type="dxa"/>
            <w:gridSpan w:val="15"/>
            <w:noWrap/>
          </w:tcPr>
          <w:p w14:paraId="0C842DCD" w14:textId="77777777" w:rsidR="00B12FFA" w:rsidRPr="005505F3" w:rsidRDefault="00B12FFA">
            <w:pPr>
              <w:spacing w:before="120" w:after="0" w:line="240" w:lineRule="auto"/>
              <w:contextualSpacing/>
              <w:jc w:val="both"/>
              <w:outlineLvl w:val="0"/>
              <w:rPr>
                <w:rFonts w:ascii="Times New Roman" w:hAnsi="Times New Roman"/>
                <w:lang w:val="it-IT"/>
              </w:rPr>
              <w:pPrChange w:id="135" w:author="Vu Thi Lan Anh" w:date="2023-12-25T14:16:00Z">
                <w:pPr>
                  <w:spacing w:before="120" w:after="0" w:line="264" w:lineRule="auto"/>
                  <w:contextualSpacing/>
                  <w:jc w:val="both"/>
                  <w:outlineLvl w:val="0"/>
                </w:pPr>
              </w:pPrChange>
            </w:pPr>
            <w:r w:rsidRPr="005505F3">
              <w:rPr>
                <w:rFonts w:ascii="Times New Roman" w:hAnsi="Times New Roman"/>
                <w:b/>
                <w:bCs/>
                <w:lang w:val="it-IT"/>
              </w:rPr>
              <w:t>7. NHỮNG THÀNH VIÊN THAM GIA NGHIÊN CỨU ĐỀ TÀI</w:t>
            </w:r>
          </w:p>
        </w:tc>
      </w:tr>
      <w:tr w:rsidR="005505F3" w:rsidRPr="005505F3" w14:paraId="37A6ECCD" w14:textId="77777777" w:rsidTr="008A760F">
        <w:trPr>
          <w:trHeight w:val="624"/>
        </w:trPr>
        <w:tc>
          <w:tcPr>
            <w:tcW w:w="582" w:type="dxa"/>
            <w:noWrap/>
            <w:vAlign w:val="center"/>
          </w:tcPr>
          <w:p w14:paraId="675815C4" w14:textId="77777777" w:rsidR="00B12FFA" w:rsidRPr="00B114D2" w:rsidRDefault="00B12FFA">
            <w:pPr>
              <w:spacing w:before="120" w:line="240" w:lineRule="auto"/>
              <w:contextualSpacing/>
              <w:jc w:val="center"/>
              <w:rPr>
                <w:rFonts w:ascii="Times New Roman" w:hAnsi="Times New Roman"/>
                <w:b/>
                <w:bCs/>
                <w:rPrChange w:id="136" w:author="Vu Thi Lan Anh" w:date="2023-12-25T15:39:00Z">
                  <w:rPr>
                    <w:rFonts w:ascii="Times New Roman" w:hAnsi="Times New Roman"/>
                  </w:rPr>
                </w:rPrChange>
              </w:rPr>
              <w:pPrChange w:id="137" w:author="Vu Thi Lan Anh" w:date="2023-12-25T14:16:00Z">
                <w:pPr>
                  <w:spacing w:before="120" w:line="264" w:lineRule="auto"/>
                  <w:contextualSpacing/>
                  <w:jc w:val="center"/>
                </w:pPr>
              </w:pPrChange>
            </w:pPr>
            <w:r w:rsidRPr="00B114D2">
              <w:rPr>
                <w:rFonts w:ascii="Times New Roman" w:hAnsi="Times New Roman"/>
                <w:b/>
                <w:bCs/>
                <w:rPrChange w:id="138" w:author="Vu Thi Lan Anh" w:date="2023-12-25T15:39:00Z">
                  <w:rPr>
                    <w:rFonts w:ascii="Times New Roman" w:hAnsi="Times New Roman"/>
                  </w:rPr>
                </w:rPrChange>
              </w:rPr>
              <w:t>TT</w:t>
            </w:r>
          </w:p>
        </w:tc>
        <w:tc>
          <w:tcPr>
            <w:tcW w:w="2611" w:type="dxa"/>
            <w:vAlign w:val="center"/>
          </w:tcPr>
          <w:p w14:paraId="3947F996" w14:textId="77777777" w:rsidR="00B12FFA" w:rsidRPr="00B114D2" w:rsidRDefault="00B12FFA">
            <w:pPr>
              <w:spacing w:before="120" w:line="240" w:lineRule="auto"/>
              <w:contextualSpacing/>
              <w:jc w:val="center"/>
              <w:rPr>
                <w:rFonts w:ascii="Times New Roman" w:hAnsi="Times New Roman"/>
                <w:b/>
                <w:bCs/>
                <w:rPrChange w:id="139" w:author="Vu Thi Lan Anh" w:date="2023-12-25T15:39:00Z">
                  <w:rPr>
                    <w:rFonts w:ascii="Times New Roman" w:hAnsi="Times New Roman"/>
                  </w:rPr>
                </w:rPrChange>
              </w:rPr>
              <w:pPrChange w:id="140" w:author="Vu Thi Lan Anh" w:date="2023-12-25T14:16:00Z">
                <w:pPr>
                  <w:spacing w:before="120" w:line="264" w:lineRule="auto"/>
                  <w:contextualSpacing/>
                  <w:jc w:val="center"/>
                </w:pPr>
              </w:pPrChange>
            </w:pPr>
            <w:proofErr w:type="spellStart"/>
            <w:r w:rsidRPr="00B114D2">
              <w:rPr>
                <w:rFonts w:ascii="Times New Roman" w:hAnsi="Times New Roman"/>
                <w:b/>
                <w:bCs/>
                <w:rPrChange w:id="141" w:author="Vu Thi Lan Anh" w:date="2023-12-25T15:39:00Z">
                  <w:rPr>
                    <w:rFonts w:ascii="Times New Roman" w:hAnsi="Times New Roman"/>
                  </w:rPr>
                </w:rPrChange>
              </w:rPr>
              <w:t>Họ</w:t>
            </w:r>
            <w:proofErr w:type="spellEnd"/>
            <w:r w:rsidRPr="00B114D2">
              <w:rPr>
                <w:rFonts w:ascii="Times New Roman" w:hAnsi="Times New Roman"/>
                <w:b/>
                <w:bCs/>
                <w:rPrChange w:id="142" w:author="Vu Thi Lan Anh" w:date="2023-12-25T15:39:00Z">
                  <w:rPr>
                    <w:rFonts w:ascii="Times New Roman" w:hAnsi="Times New Roman"/>
                  </w:rPr>
                </w:rPrChange>
              </w:rPr>
              <w:t xml:space="preserve"> </w:t>
            </w:r>
            <w:proofErr w:type="spellStart"/>
            <w:r w:rsidRPr="00B114D2">
              <w:rPr>
                <w:rFonts w:ascii="Times New Roman" w:hAnsi="Times New Roman"/>
                <w:b/>
                <w:bCs/>
                <w:rPrChange w:id="143" w:author="Vu Thi Lan Anh" w:date="2023-12-25T15:39:00Z">
                  <w:rPr>
                    <w:rFonts w:ascii="Times New Roman" w:hAnsi="Times New Roman"/>
                  </w:rPr>
                </w:rPrChange>
              </w:rPr>
              <w:t>và</w:t>
            </w:r>
            <w:proofErr w:type="spellEnd"/>
            <w:r w:rsidRPr="00B114D2">
              <w:rPr>
                <w:rFonts w:ascii="Times New Roman" w:hAnsi="Times New Roman"/>
                <w:b/>
                <w:bCs/>
                <w:rPrChange w:id="144" w:author="Vu Thi Lan Anh" w:date="2023-12-25T15:39:00Z">
                  <w:rPr>
                    <w:rFonts w:ascii="Times New Roman" w:hAnsi="Times New Roman"/>
                  </w:rPr>
                </w:rPrChange>
              </w:rPr>
              <w:t xml:space="preserve"> </w:t>
            </w:r>
            <w:proofErr w:type="spellStart"/>
            <w:r w:rsidRPr="00B114D2">
              <w:rPr>
                <w:rFonts w:ascii="Times New Roman" w:hAnsi="Times New Roman"/>
                <w:b/>
                <w:bCs/>
                <w:rPrChange w:id="145" w:author="Vu Thi Lan Anh" w:date="2023-12-25T15:39:00Z">
                  <w:rPr>
                    <w:rFonts w:ascii="Times New Roman" w:hAnsi="Times New Roman"/>
                  </w:rPr>
                </w:rPrChange>
              </w:rPr>
              <w:t>tên</w:t>
            </w:r>
            <w:proofErr w:type="spellEnd"/>
          </w:p>
        </w:tc>
        <w:tc>
          <w:tcPr>
            <w:tcW w:w="2907" w:type="dxa"/>
            <w:gridSpan w:val="4"/>
            <w:noWrap/>
            <w:vAlign w:val="center"/>
          </w:tcPr>
          <w:p w14:paraId="1A3A027B" w14:textId="3F388913" w:rsidR="00B12FFA" w:rsidRPr="00B114D2" w:rsidRDefault="00B12FFA" w:rsidP="007B4A71">
            <w:pPr>
              <w:spacing w:before="120" w:line="240" w:lineRule="auto"/>
              <w:contextualSpacing/>
              <w:jc w:val="center"/>
              <w:rPr>
                <w:rFonts w:ascii="Times New Roman" w:hAnsi="Times New Roman"/>
                <w:b/>
                <w:bCs/>
                <w:rPrChange w:id="146" w:author="Vu Thi Lan Anh" w:date="2023-12-25T15:39:00Z">
                  <w:rPr>
                    <w:rFonts w:ascii="Times New Roman" w:hAnsi="Times New Roman"/>
                  </w:rPr>
                </w:rPrChange>
              </w:rPr>
            </w:pPr>
            <w:proofErr w:type="spellStart"/>
            <w:r w:rsidRPr="00B114D2">
              <w:rPr>
                <w:rFonts w:ascii="Times New Roman" w:hAnsi="Times New Roman"/>
                <w:b/>
                <w:bCs/>
                <w:rPrChange w:id="147" w:author="Vu Thi Lan Anh" w:date="2023-12-25T15:39:00Z">
                  <w:rPr>
                    <w:rFonts w:ascii="Times New Roman" w:hAnsi="Times New Roman"/>
                  </w:rPr>
                </w:rPrChange>
              </w:rPr>
              <w:t>Đơn</w:t>
            </w:r>
            <w:proofErr w:type="spellEnd"/>
            <w:r w:rsidRPr="00B114D2">
              <w:rPr>
                <w:rFonts w:ascii="Times New Roman" w:hAnsi="Times New Roman"/>
                <w:b/>
                <w:bCs/>
                <w:rPrChange w:id="148" w:author="Vu Thi Lan Anh" w:date="2023-12-25T15:39:00Z">
                  <w:rPr>
                    <w:rFonts w:ascii="Times New Roman" w:hAnsi="Times New Roman"/>
                  </w:rPr>
                </w:rPrChange>
              </w:rPr>
              <w:t xml:space="preserve"> </w:t>
            </w:r>
            <w:proofErr w:type="spellStart"/>
            <w:r w:rsidRPr="00B114D2">
              <w:rPr>
                <w:rFonts w:ascii="Times New Roman" w:hAnsi="Times New Roman"/>
                <w:b/>
                <w:bCs/>
                <w:rPrChange w:id="149" w:author="Vu Thi Lan Anh" w:date="2023-12-25T15:39:00Z">
                  <w:rPr>
                    <w:rFonts w:ascii="Times New Roman" w:hAnsi="Times New Roman"/>
                  </w:rPr>
                </w:rPrChange>
              </w:rPr>
              <w:t>vị</w:t>
            </w:r>
            <w:proofErr w:type="spellEnd"/>
            <w:r w:rsidRPr="00B114D2">
              <w:rPr>
                <w:rFonts w:ascii="Times New Roman" w:hAnsi="Times New Roman"/>
                <w:b/>
                <w:bCs/>
                <w:rPrChange w:id="150" w:author="Vu Thi Lan Anh" w:date="2023-12-25T15:39:00Z">
                  <w:rPr>
                    <w:rFonts w:ascii="Times New Roman" w:hAnsi="Times New Roman"/>
                  </w:rPr>
                </w:rPrChange>
              </w:rPr>
              <w:t xml:space="preserve"> </w:t>
            </w:r>
            <w:proofErr w:type="spellStart"/>
            <w:r w:rsidRPr="00B114D2">
              <w:rPr>
                <w:rFonts w:ascii="Times New Roman" w:hAnsi="Times New Roman"/>
                <w:b/>
                <w:bCs/>
                <w:rPrChange w:id="151" w:author="Vu Thi Lan Anh" w:date="2023-12-25T15:39:00Z">
                  <w:rPr>
                    <w:rFonts w:ascii="Times New Roman" w:hAnsi="Times New Roman"/>
                  </w:rPr>
                </w:rPrChange>
              </w:rPr>
              <w:t>công</w:t>
            </w:r>
            <w:proofErr w:type="spellEnd"/>
            <w:r w:rsidRPr="00B114D2">
              <w:rPr>
                <w:rFonts w:ascii="Times New Roman" w:hAnsi="Times New Roman"/>
                <w:b/>
                <w:bCs/>
                <w:rPrChange w:id="152" w:author="Vu Thi Lan Anh" w:date="2023-12-25T15:39:00Z">
                  <w:rPr>
                    <w:rFonts w:ascii="Times New Roman" w:hAnsi="Times New Roman"/>
                  </w:rPr>
                </w:rPrChange>
              </w:rPr>
              <w:t xml:space="preserve"> </w:t>
            </w:r>
            <w:proofErr w:type="spellStart"/>
            <w:r w:rsidRPr="00B114D2">
              <w:rPr>
                <w:rFonts w:ascii="Times New Roman" w:hAnsi="Times New Roman"/>
                <w:b/>
                <w:bCs/>
                <w:rPrChange w:id="153" w:author="Vu Thi Lan Anh" w:date="2023-12-25T15:39:00Z">
                  <w:rPr>
                    <w:rFonts w:ascii="Times New Roman" w:hAnsi="Times New Roman"/>
                  </w:rPr>
                </w:rPrChange>
              </w:rPr>
              <w:t>tác</w:t>
            </w:r>
            <w:proofErr w:type="spellEnd"/>
            <w:r w:rsidRPr="00B114D2">
              <w:rPr>
                <w:rFonts w:ascii="Times New Roman" w:hAnsi="Times New Roman"/>
                <w:b/>
                <w:bCs/>
                <w:rPrChange w:id="154" w:author="Vu Thi Lan Anh" w:date="2023-12-25T15:39:00Z">
                  <w:rPr>
                    <w:rFonts w:ascii="Times New Roman" w:hAnsi="Times New Roman"/>
                  </w:rPr>
                </w:rPrChange>
              </w:rPr>
              <w:t xml:space="preserve"> </w:t>
            </w:r>
            <w:proofErr w:type="spellStart"/>
            <w:r w:rsidRPr="00B114D2">
              <w:rPr>
                <w:rFonts w:ascii="Times New Roman" w:hAnsi="Times New Roman"/>
                <w:b/>
                <w:bCs/>
                <w:rPrChange w:id="155" w:author="Vu Thi Lan Anh" w:date="2023-12-25T15:39:00Z">
                  <w:rPr>
                    <w:rFonts w:ascii="Times New Roman" w:hAnsi="Times New Roman"/>
                  </w:rPr>
                </w:rPrChange>
              </w:rPr>
              <w:t>và</w:t>
            </w:r>
            <w:proofErr w:type="spellEnd"/>
            <w:r w:rsidR="004C6C86" w:rsidRPr="00B114D2">
              <w:rPr>
                <w:rFonts w:ascii="Times New Roman" w:hAnsi="Times New Roman"/>
                <w:b/>
                <w:bCs/>
                <w:rPrChange w:id="156" w:author="Vu Thi Lan Anh" w:date="2023-12-25T15:39:00Z">
                  <w:rPr>
                    <w:rFonts w:ascii="Times New Roman" w:hAnsi="Times New Roman"/>
                  </w:rPr>
                </w:rPrChange>
              </w:rPr>
              <w:t xml:space="preserve"> </w:t>
            </w:r>
            <w:proofErr w:type="spellStart"/>
            <w:r w:rsidRPr="00B114D2">
              <w:rPr>
                <w:rFonts w:ascii="Times New Roman" w:hAnsi="Times New Roman"/>
                <w:b/>
                <w:bCs/>
                <w:rPrChange w:id="157" w:author="Vu Thi Lan Anh" w:date="2023-12-25T15:39:00Z">
                  <w:rPr>
                    <w:rFonts w:ascii="Times New Roman" w:hAnsi="Times New Roman"/>
                  </w:rPr>
                </w:rPrChange>
              </w:rPr>
              <w:t>lĩnh</w:t>
            </w:r>
            <w:proofErr w:type="spellEnd"/>
            <w:r w:rsidRPr="00B114D2">
              <w:rPr>
                <w:rFonts w:ascii="Times New Roman" w:hAnsi="Times New Roman"/>
                <w:b/>
                <w:bCs/>
                <w:rPrChange w:id="158" w:author="Vu Thi Lan Anh" w:date="2023-12-25T15:39:00Z">
                  <w:rPr>
                    <w:rFonts w:ascii="Times New Roman" w:hAnsi="Times New Roman"/>
                  </w:rPr>
                </w:rPrChange>
              </w:rPr>
              <w:t xml:space="preserve"> </w:t>
            </w:r>
            <w:proofErr w:type="spellStart"/>
            <w:r w:rsidRPr="00B114D2">
              <w:rPr>
                <w:rFonts w:ascii="Times New Roman" w:hAnsi="Times New Roman"/>
                <w:b/>
                <w:bCs/>
                <w:rPrChange w:id="159" w:author="Vu Thi Lan Anh" w:date="2023-12-25T15:39:00Z">
                  <w:rPr>
                    <w:rFonts w:ascii="Times New Roman" w:hAnsi="Times New Roman"/>
                  </w:rPr>
                </w:rPrChange>
              </w:rPr>
              <w:t>vực</w:t>
            </w:r>
            <w:proofErr w:type="spellEnd"/>
            <w:r w:rsidRPr="00B114D2">
              <w:rPr>
                <w:rFonts w:ascii="Times New Roman" w:hAnsi="Times New Roman"/>
                <w:b/>
                <w:bCs/>
                <w:rPrChange w:id="160" w:author="Vu Thi Lan Anh" w:date="2023-12-25T15:39:00Z">
                  <w:rPr>
                    <w:rFonts w:ascii="Times New Roman" w:hAnsi="Times New Roman"/>
                  </w:rPr>
                </w:rPrChange>
              </w:rPr>
              <w:t xml:space="preserve"> </w:t>
            </w:r>
            <w:proofErr w:type="spellStart"/>
            <w:r w:rsidRPr="00B114D2">
              <w:rPr>
                <w:rFonts w:ascii="Times New Roman" w:hAnsi="Times New Roman"/>
                <w:b/>
                <w:bCs/>
                <w:rPrChange w:id="161" w:author="Vu Thi Lan Anh" w:date="2023-12-25T15:39:00Z">
                  <w:rPr>
                    <w:rFonts w:ascii="Times New Roman" w:hAnsi="Times New Roman"/>
                  </w:rPr>
                </w:rPrChange>
              </w:rPr>
              <w:t>chuyên</w:t>
            </w:r>
            <w:proofErr w:type="spellEnd"/>
            <w:r w:rsidRPr="00B114D2">
              <w:rPr>
                <w:rFonts w:ascii="Times New Roman" w:hAnsi="Times New Roman"/>
                <w:b/>
                <w:bCs/>
                <w:rPrChange w:id="162" w:author="Vu Thi Lan Anh" w:date="2023-12-25T15:39:00Z">
                  <w:rPr>
                    <w:rFonts w:ascii="Times New Roman" w:hAnsi="Times New Roman"/>
                  </w:rPr>
                </w:rPrChange>
              </w:rPr>
              <w:t xml:space="preserve"> </w:t>
            </w:r>
            <w:proofErr w:type="spellStart"/>
            <w:r w:rsidRPr="00B114D2">
              <w:rPr>
                <w:rFonts w:ascii="Times New Roman" w:hAnsi="Times New Roman"/>
                <w:b/>
                <w:bCs/>
                <w:rPrChange w:id="163" w:author="Vu Thi Lan Anh" w:date="2023-12-25T15:39:00Z">
                  <w:rPr>
                    <w:rFonts w:ascii="Times New Roman" w:hAnsi="Times New Roman"/>
                  </w:rPr>
                </w:rPrChange>
              </w:rPr>
              <w:t>môn</w:t>
            </w:r>
            <w:proofErr w:type="spellEnd"/>
          </w:p>
        </w:tc>
        <w:tc>
          <w:tcPr>
            <w:tcW w:w="2707" w:type="dxa"/>
            <w:gridSpan w:val="7"/>
            <w:noWrap/>
            <w:vAlign w:val="center"/>
          </w:tcPr>
          <w:p w14:paraId="3E7DFB2E" w14:textId="65C3B4BC" w:rsidR="00B12FFA" w:rsidRPr="00B114D2" w:rsidRDefault="00B12FFA">
            <w:pPr>
              <w:spacing w:before="120" w:line="240" w:lineRule="auto"/>
              <w:contextualSpacing/>
              <w:jc w:val="center"/>
              <w:rPr>
                <w:rFonts w:ascii="Times New Roman" w:hAnsi="Times New Roman"/>
                <w:b/>
                <w:bCs/>
                <w:rPrChange w:id="164" w:author="Vu Thi Lan Anh" w:date="2023-12-25T15:39:00Z">
                  <w:rPr>
                    <w:rFonts w:ascii="Times New Roman" w:hAnsi="Times New Roman"/>
                  </w:rPr>
                </w:rPrChange>
              </w:rPr>
              <w:pPrChange w:id="165" w:author="Vu Thi Lan Anh" w:date="2023-12-25T14:16:00Z">
                <w:pPr>
                  <w:spacing w:before="120" w:line="264" w:lineRule="auto"/>
                  <w:contextualSpacing/>
                  <w:jc w:val="center"/>
                </w:pPr>
              </w:pPrChange>
            </w:pPr>
            <w:proofErr w:type="spellStart"/>
            <w:r w:rsidRPr="00B114D2">
              <w:rPr>
                <w:rFonts w:ascii="Times New Roman" w:hAnsi="Times New Roman"/>
                <w:b/>
                <w:bCs/>
                <w:rPrChange w:id="166" w:author="Vu Thi Lan Anh" w:date="2023-12-25T15:39:00Z">
                  <w:rPr>
                    <w:rFonts w:ascii="Times New Roman" w:hAnsi="Times New Roman"/>
                  </w:rPr>
                </w:rPrChange>
              </w:rPr>
              <w:t>Nội</w:t>
            </w:r>
            <w:proofErr w:type="spellEnd"/>
            <w:r w:rsidRPr="00B114D2">
              <w:rPr>
                <w:rFonts w:ascii="Times New Roman" w:hAnsi="Times New Roman"/>
                <w:b/>
                <w:bCs/>
                <w:rPrChange w:id="167" w:author="Vu Thi Lan Anh" w:date="2023-12-25T15:39:00Z">
                  <w:rPr>
                    <w:rFonts w:ascii="Times New Roman" w:hAnsi="Times New Roman"/>
                  </w:rPr>
                </w:rPrChange>
              </w:rPr>
              <w:t xml:space="preserve"> dung </w:t>
            </w:r>
            <w:proofErr w:type="spellStart"/>
            <w:r w:rsidRPr="00B114D2">
              <w:rPr>
                <w:rFonts w:ascii="Times New Roman" w:hAnsi="Times New Roman"/>
                <w:b/>
                <w:bCs/>
                <w:rPrChange w:id="168" w:author="Vu Thi Lan Anh" w:date="2023-12-25T15:39:00Z">
                  <w:rPr>
                    <w:rFonts w:ascii="Times New Roman" w:hAnsi="Times New Roman"/>
                  </w:rPr>
                </w:rPrChange>
              </w:rPr>
              <w:t>nghiên</w:t>
            </w:r>
            <w:proofErr w:type="spellEnd"/>
            <w:r w:rsidRPr="00B114D2">
              <w:rPr>
                <w:rFonts w:ascii="Times New Roman" w:hAnsi="Times New Roman"/>
                <w:b/>
                <w:bCs/>
                <w:rPrChange w:id="169" w:author="Vu Thi Lan Anh" w:date="2023-12-25T15:39:00Z">
                  <w:rPr>
                    <w:rFonts w:ascii="Times New Roman" w:hAnsi="Times New Roman"/>
                  </w:rPr>
                </w:rPrChange>
              </w:rPr>
              <w:t xml:space="preserve"> </w:t>
            </w:r>
            <w:proofErr w:type="spellStart"/>
            <w:r w:rsidRPr="00B114D2">
              <w:rPr>
                <w:rFonts w:ascii="Times New Roman" w:hAnsi="Times New Roman"/>
                <w:b/>
                <w:bCs/>
                <w:rPrChange w:id="170" w:author="Vu Thi Lan Anh" w:date="2023-12-25T15:39:00Z">
                  <w:rPr>
                    <w:rFonts w:ascii="Times New Roman" w:hAnsi="Times New Roman"/>
                  </w:rPr>
                </w:rPrChange>
              </w:rPr>
              <w:t>cứu</w:t>
            </w:r>
            <w:proofErr w:type="spellEnd"/>
            <w:r w:rsidRPr="00B114D2">
              <w:rPr>
                <w:rFonts w:ascii="Times New Roman" w:hAnsi="Times New Roman"/>
                <w:b/>
                <w:bCs/>
                <w:rPrChange w:id="171" w:author="Vu Thi Lan Anh" w:date="2023-12-25T15:39:00Z">
                  <w:rPr>
                    <w:rFonts w:ascii="Times New Roman" w:hAnsi="Times New Roman"/>
                  </w:rPr>
                </w:rPrChange>
              </w:rPr>
              <w:t xml:space="preserve"> </w:t>
            </w:r>
            <w:proofErr w:type="spellStart"/>
            <w:r w:rsidRPr="00B114D2">
              <w:rPr>
                <w:rFonts w:ascii="Times New Roman" w:hAnsi="Times New Roman"/>
                <w:b/>
                <w:bCs/>
                <w:rPrChange w:id="172" w:author="Vu Thi Lan Anh" w:date="2023-12-25T15:39:00Z">
                  <w:rPr>
                    <w:rFonts w:ascii="Times New Roman" w:hAnsi="Times New Roman"/>
                  </w:rPr>
                </w:rPrChange>
              </w:rPr>
              <w:t>cụ</w:t>
            </w:r>
            <w:proofErr w:type="spellEnd"/>
            <w:r w:rsidRPr="00B114D2">
              <w:rPr>
                <w:rFonts w:ascii="Times New Roman" w:hAnsi="Times New Roman"/>
                <w:b/>
                <w:bCs/>
                <w:rPrChange w:id="173" w:author="Vu Thi Lan Anh" w:date="2023-12-25T15:39:00Z">
                  <w:rPr>
                    <w:rFonts w:ascii="Times New Roman" w:hAnsi="Times New Roman"/>
                  </w:rPr>
                </w:rPrChange>
              </w:rPr>
              <w:t xml:space="preserve"> </w:t>
            </w:r>
            <w:proofErr w:type="spellStart"/>
            <w:r w:rsidRPr="00B114D2">
              <w:rPr>
                <w:rFonts w:ascii="Times New Roman" w:hAnsi="Times New Roman"/>
                <w:b/>
                <w:bCs/>
                <w:rPrChange w:id="174" w:author="Vu Thi Lan Anh" w:date="2023-12-25T15:39:00Z">
                  <w:rPr>
                    <w:rFonts w:ascii="Times New Roman" w:hAnsi="Times New Roman"/>
                  </w:rPr>
                </w:rPrChange>
              </w:rPr>
              <w:t>thể</w:t>
            </w:r>
            <w:proofErr w:type="spellEnd"/>
            <w:r w:rsidRPr="00B114D2">
              <w:rPr>
                <w:rFonts w:ascii="Times New Roman" w:hAnsi="Times New Roman"/>
                <w:b/>
                <w:bCs/>
                <w:rPrChange w:id="175" w:author="Vu Thi Lan Anh" w:date="2023-12-25T15:39:00Z">
                  <w:rPr>
                    <w:rFonts w:ascii="Times New Roman" w:hAnsi="Times New Roman"/>
                  </w:rPr>
                </w:rPrChange>
              </w:rPr>
              <w:t xml:space="preserve"> </w:t>
            </w:r>
            <w:proofErr w:type="spellStart"/>
            <w:r w:rsidRPr="00B114D2">
              <w:rPr>
                <w:rFonts w:ascii="Times New Roman" w:hAnsi="Times New Roman"/>
                <w:b/>
                <w:bCs/>
                <w:rPrChange w:id="176" w:author="Vu Thi Lan Anh" w:date="2023-12-25T15:39:00Z">
                  <w:rPr>
                    <w:rFonts w:ascii="Times New Roman" w:hAnsi="Times New Roman"/>
                  </w:rPr>
                </w:rPrChange>
              </w:rPr>
              <w:t>được</w:t>
            </w:r>
            <w:proofErr w:type="spellEnd"/>
            <w:r w:rsidRPr="00B114D2">
              <w:rPr>
                <w:rFonts w:ascii="Times New Roman" w:hAnsi="Times New Roman"/>
                <w:b/>
                <w:bCs/>
                <w:rPrChange w:id="177" w:author="Vu Thi Lan Anh" w:date="2023-12-25T15:39:00Z">
                  <w:rPr>
                    <w:rFonts w:ascii="Times New Roman" w:hAnsi="Times New Roman"/>
                  </w:rPr>
                </w:rPrChange>
              </w:rPr>
              <w:t xml:space="preserve"> </w:t>
            </w:r>
            <w:proofErr w:type="spellStart"/>
            <w:r w:rsidRPr="00B114D2">
              <w:rPr>
                <w:rFonts w:ascii="Times New Roman" w:hAnsi="Times New Roman"/>
                <w:b/>
                <w:bCs/>
                <w:rPrChange w:id="178" w:author="Vu Thi Lan Anh" w:date="2023-12-25T15:39:00Z">
                  <w:rPr>
                    <w:rFonts w:ascii="Times New Roman" w:hAnsi="Times New Roman"/>
                  </w:rPr>
                </w:rPrChange>
              </w:rPr>
              <w:t>giao</w:t>
            </w:r>
            <w:proofErr w:type="spellEnd"/>
          </w:p>
        </w:tc>
        <w:tc>
          <w:tcPr>
            <w:tcW w:w="1578" w:type="dxa"/>
            <w:gridSpan w:val="2"/>
            <w:noWrap/>
            <w:vAlign w:val="center"/>
          </w:tcPr>
          <w:p w14:paraId="0219ED08" w14:textId="77777777" w:rsidR="00B12FFA" w:rsidRPr="00B114D2" w:rsidRDefault="00B12FFA">
            <w:pPr>
              <w:spacing w:before="120" w:line="240" w:lineRule="auto"/>
              <w:contextualSpacing/>
              <w:jc w:val="center"/>
              <w:rPr>
                <w:rFonts w:ascii="Times New Roman" w:hAnsi="Times New Roman"/>
                <w:b/>
                <w:bCs/>
                <w:rPrChange w:id="179" w:author="Vu Thi Lan Anh" w:date="2023-12-25T15:39:00Z">
                  <w:rPr>
                    <w:rFonts w:ascii="Times New Roman" w:hAnsi="Times New Roman"/>
                  </w:rPr>
                </w:rPrChange>
              </w:rPr>
              <w:pPrChange w:id="180" w:author="Vu Thi Lan Anh" w:date="2023-12-25T14:16:00Z">
                <w:pPr>
                  <w:spacing w:before="120" w:line="264" w:lineRule="auto"/>
                  <w:contextualSpacing/>
                  <w:jc w:val="center"/>
                </w:pPr>
              </w:pPrChange>
            </w:pPr>
            <w:proofErr w:type="spellStart"/>
            <w:r w:rsidRPr="00B114D2">
              <w:rPr>
                <w:rFonts w:ascii="Times New Roman" w:hAnsi="Times New Roman"/>
                <w:b/>
                <w:bCs/>
                <w:rPrChange w:id="181" w:author="Vu Thi Lan Anh" w:date="2023-12-25T15:39:00Z">
                  <w:rPr>
                    <w:rFonts w:ascii="Times New Roman" w:hAnsi="Times New Roman"/>
                  </w:rPr>
                </w:rPrChange>
              </w:rPr>
              <w:t>Chữ</w:t>
            </w:r>
            <w:proofErr w:type="spellEnd"/>
            <w:r w:rsidRPr="00B114D2">
              <w:rPr>
                <w:rFonts w:ascii="Times New Roman" w:hAnsi="Times New Roman"/>
                <w:b/>
                <w:bCs/>
                <w:rPrChange w:id="182" w:author="Vu Thi Lan Anh" w:date="2023-12-25T15:39:00Z">
                  <w:rPr>
                    <w:rFonts w:ascii="Times New Roman" w:hAnsi="Times New Roman"/>
                  </w:rPr>
                </w:rPrChange>
              </w:rPr>
              <w:t xml:space="preserve"> </w:t>
            </w:r>
            <w:proofErr w:type="spellStart"/>
            <w:r w:rsidRPr="00B114D2">
              <w:rPr>
                <w:rFonts w:ascii="Times New Roman" w:hAnsi="Times New Roman"/>
                <w:b/>
                <w:bCs/>
                <w:rPrChange w:id="183" w:author="Vu Thi Lan Anh" w:date="2023-12-25T15:39:00Z">
                  <w:rPr>
                    <w:rFonts w:ascii="Times New Roman" w:hAnsi="Times New Roman"/>
                  </w:rPr>
                </w:rPrChange>
              </w:rPr>
              <w:t>ký</w:t>
            </w:r>
            <w:proofErr w:type="spellEnd"/>
          </w:p>
        </w:tc>
      </w:tr>
      <w:tr w:rsidR="005505F3" w:rsidRPr="005505F3" w14:paraId="0322B9FD" w14:textId="77777777" w:rsidTr="008A760F">
        <w:trPr>
          <w:trHeight w:val="624"/>
        </w:trPr>
        <w:tc>
          <w:tcPr>
            <w:tcW w:w="582" w:type="dxa"/>
            <w:noWrap/>
            <w:vAlign w:val="center"/>
          </w:tcPr>
          <w:p w14:paraId="4B3F8E86" w14:textId="1A80E8AE" w:rsidR="00C02B22" w:rsidRPr="005505F3" w:rsidRDefault="00B12FFA">
            <w:pPr>
              <w:spacing w:before="120" w:line="240" w:lineRule="auto"/>
              <w:contextualSpacing/>
              <w:jc w:val="center"/>
              <w:rPr>
                <w:rFonts w:ascii="Times New Roman" w:hAnsi="Times New Roman"/>
              </w:rPr>
              <w:pPrChange w:id="184" w:author="Vu Thi Lan Anh" w:date="2023-12-25T14:16:00Z">
                <w:pPr>
                  <w:spacing w:before="120" w:line="264" w:lineRule="auto"/>
                  <w:contextualSpacing/>
                  <w:jc w:val="center"/>
                </w:pPr>
              </w:pPrChange>
            </w:pPr>
            <w:r w:rsidRPr="005505F3">
              <w:rPr>
                <w:rFonts w:ascii="Times New Roman" w:hAnsi="Times New Roman"/>
              </w:rPr>
              <w:t>1</w:t>
            </w:r>
          </w:p>
        </w:tc>
        <w:tc>
          <w:tcPr>
            <w:tcW w:w="2611" w:type="dxa"/>
            <w:vAlign w:val="center"/>
          </w:tcPr>
          <w:p w14:paraId="1F4020A8" w14:textId="2D5E6021" w:rsidR="00B12FFA" w:rsidRPr="005505F3" w:rsidDel="00F46F93" w:rsidRDefault="002B502B">
            <w:pPr>
              <w:spacing w:before="120" w:line="240" w:lineRule="auto"/>
              <w:contextualSpacing/>
              <w:rPr>
                <w:del w:id="185" w:author="Vu Thi Lan Anh" w:date="2023-12-25T15:39:00Z"/>
                <w:rFonts w:ascii="Times New Roman" w:hAnsi="Times New Roman"/>
                <w:lang w:val="vi-VN"/>
              </w:rPr>
              <w:pPrChange w:id="186" w:author="Vu Thi Lan Anh" w:date="2023-12-25T15:39:00Z">
                <w:pPr>
                  <w:spacing w:before="120" w:line="264" w:lineRule="auto"/>
                  <w:contextualSpacing/>
                  <w:jc w:val="center"/>
                </w:pPr>
              </w:pPrChange>
            </w:pPr>
            <w:r w:rsidRPr="005505F3">
              <w:rPr>
                <w:rFonts w:ascii="Times New Roman" w:hAnsi="Times New Roman"/>
                <w:lang w:val="vi-VN"/>
              </w:rPr>
              <w:t>Vũ Thị Lan Anh</w:t>
            </w:r>
          </w:p>
          <w:p w14:paraId="604B94B4" w14:textId="10E050F7" w:rsidR="005910B7" w:rsidRPr="005505F3" w:rsidRDefault="005910B7">
            <w:pPr>
              <w:spacing w:before="120" w:line="240" w:lineRule="auto"/>
              <w:contextualSpacing/>
              <w:rPr>
                <w:rFonts w:ascii="Times New Roman" w:hAnsi="Times New Roman"/>
              </w:rPr>
              <w:pPrChange w:id="187" w:author="Vu Thi Lan Anh" w:date="2023-12-25T15:39:00Z">
                <w:pPr>
                  <w:spacing w:before="120" w:line="264" w:lineRule="auto"/>
                  <w:contextualSpacing/>
                  <w:jc w:val="center"/>
                </w:pPr>
              </w:pPrChange>
            </w:pPr>
            <w:del w:id="188" w:author="Vu Thi Lan Anh" w:date="2023-12-25T15:39:00Z">
              <w:r w:rsidRPr="005505F3" w:rsidDel="00F46F93">
                <w:rPr>
                  <w:rFonts w:ascii="Times New Roman" w:hAnsi="Times New Roman"/>
                </w:rPr>
                <w:delText>(Chủ nhiệm)</w:delText>
              </w:r>
            </w:del>
          </w:p>
        </w:tc>
        <w:tc>
          <w:tcPr>
            <w:tcW w:w="2907" w:type="dxa"/>
            <w:gridSpan w:val="4"/>
            <w:noWrap/>
            <w:vAlign w:val="center"/>
          </w:tcPr>
          <w:p w14:paraId="4E94980E" w14:textId="301B7F99" w:rsidR="00B12FFA" w:rsidRPr="005505F3" w:rsidRDefault="00705F9C">
            <w:pPr>
              <w:spacing w:before="120" w:line="240" w:lineRule="auto"/>
              <w:contextualSpacing/>
              <w:jc w:val="center"/>
              <w:rPr>
                <w:rFonts w:ascii="Times New Roman" w:hAnsi="Times New Roman"/>
              </w:rPr>
              <w:pPrChange w:id="189" w:author="Vu Thi Lan Anh" w:date="2023-12-25T14:16:00Z">
                <w:pPr>
                  <w:spacing w:before="120" w:line="264" w:lineRule="auto"/>
                  <w:contextualSpacing/>
                  <w:jc w:val="center"/>
                </w:pPr>
              </w:pPrChange>
            </w:pPr>
            <w:bookmarkStart w:id="190" w:name="OLE_LINK13"/>
            <w:bookmarkStart w:id="191" w:name="OLE_LINK14"/>
            <w:proofErr w:type="spellStart"/>
            <w:r w:rsidRPr="005505F3">
              <w:rPr>
                <w:rFonts w:ascii="Times New Roman" w:hAnsi="Times New Roman"/>
              </w:rPr>
              <w:t>Bộ</w:t>
            </w:r>
            <w:proofErr w:type="spellEnd"/>
            <w:r w:rsidRPr="005505F3">
              <w:rPr>
                <w:rFonts w:ascii="Times New Roman" w:hAnsi="Times New Roman"/>
              </w:rPr>
              <w:t xml:space="preserve"> </w:t>
            </w:r>
            <w:proofErr w:type="spellStart"/>
            <w:r w:rsidRPr="005505F3">
              <w:rPr>
                <w:rFonts w:ascii="Times New Roman" w:hAnsi="Times New Roman"/>
              </w:rPr>
              <w:t>môn</w:t>
            </w:r>
            <w:proofErr w:type="spellEnd"/>
            <w:r w:rsidRPr="005505F3">
              <w:rPr>
                <w:rFonts w:ascii="Times New Roman" w:hAnsi="Times New Roman"/>
              </w:rPr>
              <w:t xml:space="preserve"> </w:t>
            </w:r>
            <w:r w:rsidR="002B502B" w:rsidRPr="005505F3">
              <w:rPr>
                <w:rFonts w:ascii="Times New Roman" w:hAnsi="Times New Roman"/>
                <w:lang w:val="vi-VN"/>
              </w:rPr>
              <w:t>Quản lý Tài nguyên và Môi trường</w:t>
            </w:r>
            <w:r w:rsidR="00B56400" w:rsidRPr="005505F3">
              <w:rPr>
                <w:rFonts w:ascii="Times New Roman" w:hAnsi="Times New Roman"/>
              </w:rPr>
              <w:t xml:space="preserve">/ </w:t>
            </w:r>
            <w:bookmarkEnd w:id="190"/>
            <w:bookmarkEnd w:id="191"/>
            <w:proofErr w:type="spellStart"/>
            <w:r w:rsidR="002B502B" w:rsidRPr="005505F3">
              <w:rPr>
                <w:rFonts w:ascii="Times New Roman" w:hAnsi="Times New Roman"/>
                <w:spacing w:val="-4"/>
              </w:rPr>
              <w:t>Thạc</w:t>
            </w:r>
            <w:proofErr w:type="spellEnd"/>
            <w:r w:rsidR="002B502B" w:rsidRPr="005505F3">
              <w:rPr>
                <w:rFonts w:ascii="Times New Roman" w:hAnsi="Times New Roman"/>
                <w:spacing w:val="-4"/>
              </w:rPr>
              <w:t xml:space="preserve"> </w:t>
            </w:r>
            <w:proofErr w:type="spellStart"/>
            <w:r w:rsidR="002B502B" w:rsidRPr="005505F3">
              <w:rPr>
                <w:rFonts w:ascii="Times New Roman" w:hAnsi="Times New Roman"/>
                <w:spacing w:val="-4"/>
              </w:rPr>
              <w:t>sĩ</w:t>
            </w:r>
            <w:proofErr w:type="spellEnd"/>
            <w:r w:rsidR="002B502B" w:rsidRPr="005505F3">
              <w:rPr>
                <w:rFonts w:ascii="Times New Roman" w:hAnsi="Times New Roman"/>
                <w:spacing w:val="-4"/>
              </w:rPr>
              <w:t xml:space="preserve"> </w:t>
            </w:r>
            <w:r w:rsidR="002B502B" w:rsidRPr="005505F3">
              <w:rPr>
                <w:rFonts w:ascii="Times New Roman" w:hAnsi="Times New Roman"/>
                <w:spacing w:val="-4"/>
                <w:lang w:val="vi-VN"/>
              </w:rPr>
              <w:t>Khoa học</w:t>
            </w:r>
            <w:r w:rsidR="002B502B" w:rsidRPr="005505F3">
              <w:rPr>
                <w:rFonts w:ascii="Times New Roman" w:hAnsi="Times New Roman"/>
                <w:spacing w:val="-4"/>
              </w:rPr>
              <w:t xml:space="preserve"> </w:t>
            </w:r>
            <w:proofErr w:type="spellStart"/>
            <w:r w:rsidR="002B502B" w:rsidRPr="005505F3">
              <w:rPr>
                <w:rFonts w:ascii="Times New Roman" w:hAnsi="Times New Roman"/>
                <w:spacing w:val="-4"/>
              </w:rPr>
              <w:t>Môi</w:t>
            </w:r>
            <w:proofErr w:type="spellEnd"/>
            <w:r w:rsidR="002B502B" w:rsidRPr="005505F3">
              <w:rPr>
                <w:rFonts w:ascii="Times New Roman" w:hAnsi="Times New Roman"/>
                <w:spacing w:val="-4"/>
              </w:rPr>
              <w:t xml:space="preserve"> </w:t>
            </w:r>
            <w:proofErr w:type="spellStart"/>
            <w:r w:rsidR="002B502B" w:rsidRPr="005505F3">
              <w:rPr>
                <w:rFonts w:ascii="Times New Roman" w:hAnsi="Times New Roman"/>
                <w:spacing w:val="-4"/>
              </w:rPr>
              <w:t>trường</w:t>
            </w:r>
            <w:proofErr w:type="spellEnd"/>
          </w:p>
        </w:tc>
        <w:tc>
          <w:tcPr>
            <w:tcW w:w="2707" w:type="dxa"/>
            <w:gridSpan w:val="7"/>
            <w:noWrap/>
            <w:vAlign w:val="center"/>
          </w:tcPr>
          <w:p w14:paraId="359A22AF" w14:textId="06CD7710" w:rsidR="00B12FFA" w:rsidRPr="005505F3" w:rsidRDefault="00216422">
            <w:pPr>
              <w:spacing w:before="120" w:line="240" w:lineRule="auto"/>
              <w:jc w:val="center"/>
              <w:rPr>
                <w:rFonts w:ascii="Times New Roman" w:hAnsi="Times New Roman"/>
              </w:rPr>
              <w:pPrChange w:id="192" w:author="Vu Thi Lan Anh" w:date="2023-12-25T15:39:00Z">
                <w:pPr>
                  <w:spacing w:before="120" w:line="264" w:lineRule="auto"/>
                  <w:jc w:val="both"/>
                </w:pPr>
              </w:pPrChange>
            </w:pPr>
            <w:del w:id="193" w:author="Vu Thi Lan Anh" w:date="2023-12-25T15:39:00Z">
              <w:r w:rsidRPr="005505F3" w:rsidDel="00B114D2">
                <w:rPr>
                  <w:rFonts w:ascii="Times New Roman" w:hAnsi="Times New Roman"/>
                </w:rPr>
                <w:delText>Nộ</w:delText>
              </w:r>
              <w:r w:rsidR="0041166F" w:rsidRPr="005505F3" w:rsidDel="00B114D2">
                <w:rPr>
                  <w:rFonts w:ascii="Times New Roman" w:hAnsi="Times New Roman"/>
                </w:rPr>
                <w:delText xml:space="preserve">i dung: </w:delText>
              </w:r>
            </w:del>
            <w:r w:rsidR="0041166F" w:rsidRPr="005505F3">
              <w:rPr>
                <w:rFonts w:ascii="Times New Roman" w:hAnsi="Times New Roman"/>
              </w:rPr>
              <w:t>1, 2, 3, 4</w:t>
            </w:r>
          </w:p>
        </w:tc>
        <w:tc>
          <w:tcPr>
            <w:tcW w:w="1578" w:type="dxa"/>
            <w:gridSpan w:val="2"/>
            <w:noWrap/>
          </w:tcPr>
          <w:p w14:paraId="753165FE" w14:textId="77777777" w:rsidR="00B12FFA" w:rsidRPr="005505F3" w:rsidRDefault="00B12FFA">
            <w:pPr>
              <w:spacing w:before="120" w:line="240" w:lineRule="auto"/>
              <w:contextualSpacing/>
              <w:jc w:val="both"/>
              <w:rPr>
                <w:rFonts w:ascii="Times New Roman" w:hAnsi="Times New Roman"/>
              </w:rPr>
              <w:pPrChange w:id="194" w:author="Vu Thi Lan Anh" w:date="2023-12-25T14:16:00Z">
                <w:pPr>
                  <w:spacing w:before="120" w:line="264" w:lineRule="auto"/>
                  <w:contextualSpacing/>
                  <w:jc w:val="both"/>
                </w:pPr>
              </w:pPrChange>
            </w:pPr>
          </w:p>
        </w:tc>
      </w:tr>
      <w:tr w:rsidR="005505F3" w:rsidRPr="005505F3" w14:paraId="6CDD5376" w14:textId="77777777" w:rsidTr="008A760F">
        <w:trPr>
          <w:trHeight w:val="624"/>
        </w:trPr>
        <w:tc>
          <w:tcPr>
            <w:tcW w:w="582" w:type="dxa"/>
            <w:noWrap/>
            <w:vAlign w:val="center"/>
          </w:tcPr>
          <w:p w14:paraId="6009C393" w14:textId="5F9F8CDC" w:rsidR="00B56400" w:rsidRPr="005505F3" w:rsidRDefault="005550E8">
            <w:pPr>
              <w:spacing w:before="120" w:line="240" w:lineRule="auto"/>
              <w:contextualSpacing/>
              <w:jc w:val="center"/>
              <w:rPr>
                <w:rFonts w:ascii="Times New Roman" w:hAnsi="Times New Roman"/>
              </w:rPr>
              <w:pPrChange w:id="195" w:author="Vu Thi Lan Anh" w:date="2023-12-25T14:16:00Z">
                <w:pPr>
                  <w:spacing w:before="120" w:line="264" w:lineRule="auto"/>
                  <w:contextualSpacing/>
                  <w:jc w:val="center"/>
                </w:pPr>
              </w:pPrChange>
            </w:pPr>
            <w:r w:rsidRPr="005505F3">
              <w:rPr>
                <w:rFonts w:ascii="Times New Roman" w:hAnsi="Times New Roman"/>
              </w:rPr>
              <w:t>2</w:t>
            </w:r>
          </w:p>
        </w:tc>
        <w:tc>
          <w:tcPr>
            <w:tcW w:w="2611" w:type="dxa"/>
            <w:vAlign w:val="center"/>
          </w:tcPr>
          <w:p w14:paraId="6BCC3228" w14:textId="3ADE78D6" w:rsidR="005910B7" w:rsidRPr="005505F3" w:rsidDel="00F46F93" w:rsidRDefault="002B502B">
            <w:pPr>
              <w:spacing w:before="120" w:line="240" w:lineRule="auto"/>
              <w:contextualSpacing/>
              <w:rPr>
                <w:del w:id="196" w:author="Vu Thi Lan Anh" w:date="2023-12-25T15:39:00Z"/>
                <w:rFonts w:ascii="Times New Roman" w:hAnsi="Times New Roman"/>
                <w:lang w:val="vi-VN"/>
                <w:rPrChange w:id="197" w:author="Vu Thi Lan Anh" w:date="2023-10-16T08:28:00Z">
                  <w:rPr>
                    <w:del w:id="198" w:author="Vu Thi Lan Anh" w:date="2023-12-25T15:39:00Z"/>
                    <w:rFonts w:ascii="Times New Roman" w:hAnsi="Times New Roman"/>
                    <w:color w:val="FF0000"/>
                    <w:lang w:val="vi-VN"/>
                  </w:rPr>
                </w:rPrChange>
              </w:rPr>
              <w:pPrChange w:id="199" w:author="Vu Thi Lan Anh" w:date="2023-12-25T15:39:00Z">
                <w:pPr>
                  <w:spacing w:before="120" w:line="264" w:lineRule="auto"/>
                  <w:contextualSpacing/>
                  <w:jc w:val="center"/>
                </w:pPr>
              </w:pPrChange>
            </w:pPr>
            <w:r w:rsidRPr="005505F3">
              <w:rPr>
                <w:rFonts w:ascii="Times New Roman" w:hAnsi="Times New Roman"/>
                <w:lang w:val="vi-VN"/>
                <w:rPrChange w:id="200" w:author="Vu Thi Lan Anh" w:date="2023-10-16T08:28:00Z">
                  <w:rPr>
                    <w:rFonts w:ascii="Times New Roman" w:hAnsi="Times New Roman"/>
                    <w:color w:val="FF0000"/>
                    <w:lang w:val="vi-VN"/>
                  </w:rPr>
                </w:rPrChange>
              </w:rPr>
              <w:t>Nguyễn Văn Dũng</w:t>
            </w:r>
          </w:p>
          <w:p w14:paraId="71A0CC9F" w14:textId="25F1FC16" w:rsidR="00CB61D9" w:rsidRPr="005505F3" w:rsidRDefault="00CB61D9">
            <w:pPr>
              <w:spacing w:before="120" w:line="240" w:lineRule="auto"/>
              <w:contextualSpacing/>
              <w:rPr>
                <w:rFonts w:ascii="Times New Roman" w:hAnsi="Times New Roman"/>
                <w:lang w:val="vi-VN"/>
                <w:rPrChange w:id="201" w:author="Vu Thi Lan Anh" w:date="2023-10-16T08:28:00Z">
                  <w:rPr>
                    <w:rFonts w:ascii="Times New Roman" w:hAnsi="Times New Roman"/>
                    <w:color w:val="FF0000"/>
                    <w:lang w:val="vi-VN"/>
                  </w:rPr>
                </w:rPrChange>
              </w:rPr>
              <w:pPrChange w:id="202" w:author="Vu Thi Lan Anh" w:date="2023-12-25T15:39:00Z">
                <w:pPr>
                  <w:spacing w:before="120" w:line="264" w:lineRule="auto"/>
                  <w:contextualSpacing/>
                  <w:jc w:val="center"/>
                </w:pPr>
              </w:pPrChange>
            </w:pPr>
            <w:del w:id="203" w:author="Vu Thi Lan Anh" w:date="2023-12-25T15:39:00Z">
              <w:r w:rsidRPr="005505F3" w:rsidDel="00F46F93">
                <w:rPr>
                  <w:rFonts w:ascii="Times New Roman" w:hAnsi="Times New Roman"/>
                  <w:lang w:val="vi-VN"/>
                  <w:rPrChange w:id="204" w:author="Vu Thi Lan Anh" w:date="2023-10-16T08:28:00Z">
                    <w:rPr>
                      <w:rFonts w:ascii="Times New Roman" w:hAnsi="Times New Roman"/>
                      <w:color w:val="FF0000"/>
                      <w:lang w:val="vi-VN"/>
                    </w:rPr>
                  </w:rPrChange>
                </w:rPr>
                <w:delText>(Thành viên chính</w:delText>
              </w:r>
              <w:r w:rsidR="001A1B7C" w:rsidRPr="005505F3" w:rsidDel="00F46F93">
                <w:rPr>
                  <w:rFonts w:ascii="Times New Roman" w:hAnsi="Times New Roman"/>
                  <w:lang w:val="vi-VN"/>
                  <w:rPrChange w:id="205" w:author="Vu Thi Lan Anh" w:date="2023-10-16T08:28:00Z">
                    <w:rPr>
                      <w:rFonts w:ascii="Times New Roman" w:hAnsi="Times New Roman"/>
                      <w:color w:val="FF0000"/>
                      <w:lang w:val="vi-VN"/>
                    </w:rPr>
                  </w:rPrChange>
                </w:rPr>
                <w:delText>, thư ký</w:delText>
              </w:r>
              <w:r w:rsidRPr="005505F3" w:rsidDel="00F46F93">
                <w:rPr>
                  <w:rFonts w:ascii="Times New Roman" w:hAnsi="Times New Roman"/>
                  <w:lang w:val="vi-VN"/>
                  <w:rPrChange w:id="206" w:author="Vu Thi Lan Anh" w:date="2023-10-16T08:28:00Z">
                    <w:rPr>
                      <w:rFonts w:ascii="Times New Roman" w:hAnsi="Times New Roman"/>
                      <w:color w:val="FF0000"/>
                      <w:lang w:val="vi-VN"/>
                    </w:rPr>
                  </w:rPrChange>
                </w:rPr>
                <w:delText>)</w:delText>
              </w:r>
            </w:del>
          </w:p>
        </w:tc>
        <w:tc>
          <w:tcPr>
            <w:tcW w:w="2907" w:type="dxa"/>
            <w:gridSpan w:val="4"/>
            <w:noWrap/>
            <w:vAlign w:val="center"/>
          </w:tcPr>
          <w:p w14:paraId="40D6D105" w14:textId="615EE503" w:rsidR="00B56400" w:rsidRPr="005505F3" w:rsidRDefault="002B502B">
            <w:pPr>
              <w:spacing w:before="120" w:line="240" w:lineRule="auto"/>
              <w:contextualSpacing/>
              <w:jc w:val="center"/>
              <w:rPr>
                <w:rFonts w:ascii="Times New Roman" w:hAnsi="Times New Roman"/>
                <w:lang w:val="vi-VN"/>
                <w:rPrChange w:id="207" w:author="Vu Thi Lan Anh" w:date="2023-10-16T08:28:00Z">
                  <w:rPr>
                    <w:rFonts w:ascii="Times New Roman" w:hAnsi="Times New Roman"/>
                    <w:color w:val="FF0000"/>
                    <w:lang w:val="vi-VN"/>
                  </w:rPr>
                </w:rPrChange>
              </w:rPr>
              <w:pPrChange w:id="208" w:author="Vu Thi Lan Anh" w:date="2023-12-25T14:16:00Z">
                <w:pPr>
                  <w:spacing w:before="120" w:line="264" w:lineRule="auto"/>
                  <w:contextualSpacing/>
                  <w:jc w:val="center"/>
                </w:pPr>
              </w:pPrChange>
            </w:pPr>
            <w:r w:rsidRPr="005505F3">
              <w:rPr>
                <w:rFonts w:ascii="Times New Roman" w:hAnsi="Times New Roman"/>
                <w:lang w:val="vi-VN"/>
                <w:rPrChange w:id="209" w:author="Vu Thi Lan Anh" w:date="2023-10-16T08:28:00Z">
                  <w:rPr>
                    <w:rFonts w:ascii="Times New Roman" w:hAnsi="Times New Roman"/>
                    <w:color w:val="FF0000"/>
                    <w:lang w:val="vi-VN"/>
                  </w:rPr>
                </w:rPrChange>
              </w:rPr>
              <w:t xml:space="preserve">Bộ môn Quản lý Tài nguyên và Môi trường </w:t>
            </w:r>
            <w:r w:rsidR="00BE1E98" w:rsidRPr="005505F3">
              <w:rPr>
                <w:rFonts w:ascii="Times New Roman" w:hAnsi="Times New Roman"/>
                <w:lang w:val="vi-VN"/>
                <w:rPrChange w:id="210" w:author="Vu Thi Lan Anh" w:date="2023-10-16T08:28:00Z">
                  <w:rPr>
                    <w:rFonts w:ascii="Times New Roman" w:hAnsi="Times New Roman"/>
                    <w:color w:val="FF0000"/>
                    <w:lang w:val="vi-VN"/>
                  </w:rPr>
                </w:rPrChange>
              </w:rPr>
              <w:t>/ TS</w:t>
            </w:r>
            <w:ins w:id="211" w:author="Vu Thi Lan Anh" w:date="2023-10-16T08:27:00Z">
              <w:r w:rsidR="00C06203" w:rsidRPr="005505F3">
                <w:rPr>
                  <w:rFonts w:ascii="Times New Roman" w:hAnsi="Times New Roman"/>
                  <w:lang w:val="vi-VN"/>
                  <w:rPrChange w:id="212" w:author="Vu Thi Lan Anh" w:date="2023-10-16T08:28:00Z">
                    <w:rPr>
                      <w:rFonts w:ascii="Times New Roman" w:hAnsi="Times New Roman"/>
                      <w:color w:val="FF0000"/>
                    </w:rPr>
                  </w:rPrChange>
                </w:rPr>
                <w:t>Vật lý</w:t>
              </w:r>
            </w:ins>
            <w:del w:id="213" w:author="Vu Thi Lan Anh" w:date="2023-10-16T08:26:00Z">
              <w:r w:rsidR="00823030" w:rsidRPr="005505F3" w:rsidDel="00C06203">
                <w:rPr>
                  <w:rFonts w:ascii="Times New Roman" w:hAnsi="Times New Roman"/>
                  <w:lang w:val="vi-VN"/>
                  <w:rPrChange w:id="214" w:author="Vu Thi Lan Anh" w:date="2023-10-16T08:28:00Z">
                    <w:rPr>
                      <w:rFonts w:ascii="Times New Roman" w:hAnsi="Times New Roman"/>
                      <w:color w:val="FF0000"/>
                      <w:lang w:val="vi-VN"/>
                    </w:rPr>
                  </w:rPrChange>
                </w:rPr>
                <w:delText xml:space="preserve"> </w:delText>
              </w:r>
              <w:r w:rsidRPr="005505F3" w:rsidDel="00C06203">
                <w:rPr>
                  <w:rFonts w:ascii="Times New Roman" w:hAnsi="Times New Roman"/>
                  <w:lang w:val="vi-VN"/>
                  <w:rPrChange w:id="215" w:author="Vu Thi Lan Anh" w:date="2023-10-16T08:28:00Z">
                    <w:rPr>
                      <w:rFonts w:ascii="Times New Roman" w:hAnsi="Times New Roman"/>
                      <w:color w:val="FF0000"/>
                      <w:lang w:val="vi-VN"/>
                    </w:rPr>
                  </w:rPrChange>
                </w:rPr>
                <w:delText>...</w:delText>
              </w:r>
            </w:del>
          </w:p>
        </w:tc>
        <w:tc>
          <w:tcPr>
            <w:tcW w:w="2707" w:type="dxa"/>
            <w:gridSpan w:val="7"/>
            <w:noWrap/>
            <w:vAlign w:val="center"/>
          </w:tcPr>
          <w:p w14:paraId="0C1D7DF8" w14:textId="5F30A3B0" w:rsidR="00B56400" w:rsidRPr="005505F3" w:rsidRDefault="00216422">
            <w:pPr>
              <w:spacing w:before="120" w:line="240" w:lineRule="auto"/>
              <w:jc w:val="center"/>
              <w:rPr>
                <w:rFonts w:ascii="Times New Roman" w:hAnsi="Times New Roman"/>
                <w:lang w:val="vi-VN"/>
                <w:rPrChange w:id="216" w:author="Vu Thi Lan Anh" w:date="2023-10-16T08:28:00Z">
                  <w:rPr>
                    <w:rFonts w:ascii="Times New Roman" w:hAnsi="Times New Roman"/>
                    <w:color w:val="FF0000"/>
                    <w:lang w:val="vi-VN"/>
                  </w:rPr>
                </w:rPrChange>
              </w:rPr>
              <w:pPrChange w:id="217" w:author="Vu Thi Lan Anh" w:date="2023-12-25T15:39:00Z">
                <w:pPr>
                  <w:spacing w:before="120" w:line="264" w:lineRule="auto"/>
                  <w:jc w:val="both"/>
                </w:pPr>
              </w:pPrChange>
            </w:pPr>
            <w:bookmarkStart w:id="218" w:name="OLE_LINK21"/>
            <w:bookmarkStart w:id="219" w:name="OLE_LINK22"/>
            <w:del w:id="220" w:author="Vu Thi Lan Anh" w:date="2023-12-25T15:39:00Z">
              <w:r w:rsidRPr="005505F3" w:rsidDel="00B114D2">
                <w:rPr>
                  <w:rFonts w:ascii="Times New Roman" w:hAnsi="Times New Roman"/>
                  <w:rPrChange w:id="221" w:author="Vu Thi Lan Anh" w:date="2023-10-16T08:28:00Z">
                    <w:rPr>
                      <w:rFonts w:ascii="Times New Roman" w:hAnsi="Times New Roman"/>
                      <w:color w:val="FF0000"/>
                    </w:rPr>
                  </w:rPrChange>
                </w:rPr>
                <w:delText xml:space="preserve">Nội dung: </w:delText>
              </w:r>
            </w:del>
            <w:ins w:id="222" w:author="Vu Thi Lan Anh" w:date="2023-10-16T16:03:00Z">
              <w:r w:rsidR="00D666AD">
                <w:rPr>
                  <w:rFonts w:ascii="Times New Roman" w:hAnsi="Times New Roman"/>
                </w:rPr>
                <w:t xml:space="preserve">1, </w:t>
              </w:r>
            </w:ins>
            <w:r w:rsidR="002B502B" w:rsidRPr="005505F3">
              <w:rPr>
                <w:rFonts w:ascii="Times New Roman" w:hAnsi="Times New Roman"/>
                <w:lang w:val="vi-VN"/>
                <w:rPrChange w:id="223" w:author="Vu Thi Lan Anh" w:date="2023-10-16T08:28:00Z">
                  <w:rPr>
                    <w:rFonts w:ascii="Times New Roman" w:hAnsi="Times New Roman"/>
                    <w:color w:val="FF0000"/>
                    <w:lang w:val="vi-VN"/>
                  </w:rPr>
                </w:rPrChange>
              </w:rPr>
              <w:t>2</w:t>
            </w:r>
            <w:r w:rsidR="00D57C55" w:rsidRPr="005505F3">
              <w:rPr>
                <w:rFonts w:ascii="Times New Roman" w:hAnsi="Times New Roman"/>
                <w:rPrChange w:id="224" w:author="Vu Thi Lan Anh" w:date="2023-10-16T08:28:00Z">
                  <w:rPr>
                    <w:rFonts w:ascii="Times New Roman" w:hAnsi="Times New Roman"/>
                    <w:color w:val="FF0000"/>
                  </w:rPr>
                </w:rPrChange>
              </w:rPr>
              <w:t xml:space="preserve">, </w:t>
            </w:r>
            <w:bookmarkEnd w:id="218"/>
            <w:bookmarkEnd w:id="219"/>
            <w:ins w:id="225" w:author="Vu Thi Lan Anh" w:date="2023-12-25T15:38:00Z">
              <w:r w:rsidR="00F46F93">
                <w:rPr>
                  <w:rFonts w:ascii="Times New Roman" w:hAnsi="Times New Roman"/>
                </w:rPr>
                <w:t>3</w:t>
              </w:r>
            </w:ins>
            <w:del w:id="226" w:author="Vu Thi Lan Anh" w:date="2023-12-25T15:38:00Z">
              <w:r w:rsidR="002B502B" w:rsidRPr="005505F3" w:rsidDel="00F46F93">
                <w:rPr>
                  <w:rFonts w:ascii="Times New Roman" w:hAnsi="Times New Roman"/>
                  <w:lang w:val="vi-VN"/>
                  <w:rPrChange w:id="227" w:author="Vu Thi Lan Anh" w:date="2023-10-16T08:28:00Z">
                    <w:rPr>
                      <w:rFonts w:ascii="Times New Roman" w:hAnsi="Times New Roman"/>
                      <w:color w:val="FF0000"/>
                      <w:lang w:val="vi-VN"/>
                    </w:rPr>
                  </w:rPrChange>
                </w:rPr>
                <w:delText>4</w:delText>
              </w:r>
            </w:del>
          </w:p>
        </w:tc>
        <w:tc>
          <w:tcPr>
            <w:tcW w:w="1578" w:type="dxa"/>
            <w:gridSpan w:val="2"/>
            <w:noWrap/>
          </w:tcPr>
          <w:p w14:paraId="62763BB4" w14:textId="77777777" w:rsidR="00B56400" w:rsidRPr="005505F3" w:rsidRDefault="00B56400">
            <w:pPr>
              <w:spacing w:before="120" w:line="240" w:lineRule="auto"/>
              <w:contextualSpacing/>
              <w:jc w:val="both"/>
              <w:rPr>
                <w:rFonts w:ascii="Times New Roman" w:hAnsi="Times New Roman"/>
              </w:rPr>
              <w:pPrChange w:id="228" w:author="Vu Thi Lan Anh" w:date="2023-12-25T14:16:00Z">
                <w:pPr>
                  <w:spacing w:before="120" w:line="264" w:lineRule="auto"/>
                  <w:contextualSpacing/>
                  <w:jc w:val="both"/>
                </w:pPr>
              </w:pPrChange>
            </w:pPr>
          </w:p>
        </w:tc>
      </w:tr>
      <w:tr w:rsidR="005505F3" w:rsidRPr="005505F3" w14:paraId="2514F6D0" w14:textId="77777777" w:rsidTr="008A760F">
        <w:trPr>
          <w:trHeight w:val="624"/>
        </w:trPr>
        <w:tc>
          <w:tcPr>
            <w:tcW w:w="582" w:type="dxa"/>
            <w:noWrap/>
            <w:vAlign w:val="center"/>
          </w:tcPr>
          <w:p w14:paraId="6629FBEA" w14:textId="304D4701" w:rsidR="00FB6A26" w:rsidRPr="005505F3" w:rsidRDefault="00FB6A26">
            <w:pPr>
              <w:spacing w:before="120" w:line="240" w:lineRule="auto"/>
              <w:contextualSpacing/>
              <w:jc w:val="center"/>
              <w:rPr>
                <w:rFonts w:ascii="Times New Roman" w:hAnsi="Times New Roman"/>
              </w:rPr>
              <w:pPrChange w:id="229" w:author="Vu Thi Lan Anh" w:date="2023-12-25T14:16:00Z">
                <w:pPr>
                  <w:spacing w:before="120" w:line="264" w:lineRule="auto"/>
                  <w:contextualSpacing/>
                  <w:jc w:val="center"/>
                </w:pPr>
              </w:pPrChange>
            </w:pPr>
            <w:r w:rsidRPr="005505F3">
              <w:rPr>
                <w:rFonts w:ascii="Times New Roman" w:hAnsi="Times New Roman"/>
              </w:rPr>
              <w:t>3</w:t>
            </w:r>
          </w:p>
        </w:tc>
        <w:tc>
          <w:tcPr>
            <w:tcW w:w="2611" w:type="dxa"/>
            <w:vAlign w:val="center"/>
          </w:tcPr>
          <w:p w14:paraId="73B236EB" w14:textId="0B58CA27" w:rsidR="00FB6A26" w:rsidRPr="005505F3" w:rsidRDefault="002B502B">
            <w:pPr>
              <w:spacing w:before="120" w:line="240" w:lineRule="auto"/>
              <w:contextualSpacing/>
              <w:rPr>
                <w:rFonts w:ascii="Times New Roman" w:hAnsi="Times New Roman"/>
                <w:rPrChange w:id="230" w:author="Vu Thi Lan Anh" w:date="2023-10-16T08:28:00Z">
                  <w:rPr>
                    <w:rFonts w:ascii="Times New Roman" w:hAnsi="Times New Roman"/>
                    <w:color w:val="FF0000"/>
                  </w:rPr>
                </w:rPrChange>
              </w:rPr>
              <w:pPrChange w:id="231" w:author="Vu Thi Lan Anh" w:date="2023-12-25T15:39:00Z">
                <w:pPr>
                  <w:spacing w:before="120" w:line="264" w:lineRule="auto"/>
                  <w:contextualSpacing/>
                  <w:jc w:val="center"/>
                </w:pPr>
              </w:pPrChange>
            </w:pPr>
            <w:del w:id="232" w:author="Vu Thi Lan Anh" w:date="2023-10-16T08:26:00Z">
              <w:r w:rsidRPr="005505F3" w:rsidDel="00C06203">
                <w:rPr>
                  <w:rFonts w:ascii="Times New Roman" w:hAnsi="Times New Roman"/>
                  <w:lang w:val="vi-VN"/>
                  <w:rPrChange w:id="233" w:author="Vu Thi Lan Anh" w:date="2023-10-16T08:28:00Z">
                    <w:rPr>
                      <w:rFonts w:ascii="Times New Roman" w:hAnsi="Times New Roman"/>
                      <w:color w:val="FF0000"/>
                      <w:lang w:val="vi-VN"/>
                    </w:rPr>
                  </w:rPrChange>
                </w:rPr>
                <w:delText>....</w:delText>
              </w:r>
            </w:del>
            <w:proofErr w:type="spellStart"/>
            <w:ins w:id="234" w:author="Vu Thi Lan Anh" w:date="2023-10-16T08:26:00Z">
              <w:r w:rsidR="00C06203" w:rsidRPr="005505F3">
                <w:rPr>
                  <w:rFonts w:ascii="Times New Roman" w:hAnsi="Times New Roman"/>
                  <w:rPrChange w:id="235" w:author="Vu Thi Lan Anh" w:date="2023-10-16T08:28:00Z">
                    <w:rPr>
                      <w:rFonts w:ascii="Times New Roman" w:hAnsi="Times New Roman"/>
                      <w:color w:val="FF0000"/>
                    </w:rPr>
                  </w:rPrChange>
                </w:rPr>
                <w:t>Trần</w:t>
              </w:r>
              <w:proofErr w:type="spellEnd"/>
              <w:r w:rsidR="00C06203" w:rsidRPr="005505F3">
                <w:rPr>
                  <w:rFonts w:ascii="Times New Roman" w:hAnsi="Times New Roman"/>
                  <w:rPrChange w:id="236" w:author="Vu Thi Lan Anh" w:date="2023-10-16T08:28:00Z">
                    <w:rPr>
                      <w:rFonts w:ascii="Times New Roman" w:hAnsi="Times New Roman"/>
                      <w:color w:val="FF0000"/>
                    </w:rPr>
                  </w:rPrChange>
                </w:rPr>
                <w:t xml:space="preserve"> Thị Ngọc</w:t>
              </w:r>
            </w:ins>
            <w:del w:id="237" w:author="Vu Thi Lan Anh" w:date="2023-12-25T15:39:00Z">
              <w:r w:rsidR="00FB6A26" w:rsidRPr="005505F3" w:rsidDel="00F46F93">
                <w:rPr>
                  <w:rFonts w:ascii="Times New Roman" w:hAnsi="Times New Roman"/>
                  <w:rPrChange w:id="238" w:author="Vu Thi Lan Anh" w:date="2023-10-16T08:28:00Z">
                    <w:rPr>
                      <w:rFonts w:ascii="Times New Roman" w:hAnsi="Times New Roman"/>
                      <w:color w:val="FF0000"/>
                    </w:rPr>
                  </w:rPrChange>
                </w:rPr>
                <w:delText>(Thành viên chính)</w:delText>
              </w:r>
            </w:del>
          </w:p>
        </w:tc>
        <w:tc>
          <w:tcPr>
            <w:tcW w:w="2907" w:type="dxa"/>
            <w:gridSpan w:val="4"/>
            <w:noWrap/>
            <w:vAlign w:val="center"/>
          </w:tcPr>
          <w:p w14:paraId="16F1B954" w14:textId="54718DDA" w:rsidR="00FB6A26" w:rsidRPr="005505F3" w:rsidRDefault="00C06203">
            <w:pPr>
              <w:spacing w:before="120" w:line="240" w:lineRule="auto"/>
              <w:contextualSpacing/>
              <w:jc w:val="center"/>
              <w:rPr>
                <w:rFonts w:ascii="Times New Roman" w:hAnsi="Times New Roman"/>
                <w:rPrChange w:id="239" w:author="Vu Thi Lan Anh" w:date="2023-10-16T08:28:00Z">
                  <w:rPr>
                    <w:rFonts w:ascii="Times New Roman" w:hAnsi="Times New Roman"/>
                    <w:color w:val="FF0000"/>
                  </w:rPr>
                </w:rPrChange>
              </w:rPr>
              <w:pPrChange w:id="240" w:author="Vu Thi Lan Anh" w:date="2023-12-25T14:16:00Z">
                <w:pPr>
                  <w:spacing w:before="120" w:line="264" w:lineRule="auto"/>
                  <w:contextualSpacing/>
                  <w:jc w:val="center"/>
                </w:pPr>
              </w:pPrChange>
            </w:pPr>
            <w:proofErr w:type="spellStart"/>
            <w:ins w:id="241" w:author="Vu Thi Lan Anh" w:date="2023-10-16T08:26:00Z">
              <w:r w:rsidRPr="005505F3">
                <w:rPr>
                  <w:rFonts w:ascii="Times New Roman" w:hAnsi="Times New Roman"/>
                </w:rPr>
                <w:t>Bộ</w:t>
              </w:r>
              <w:proofErr w:type="spellEnd"/>
              <w:r w:rsidRPr="005505F3">
                <w:rPr>
                  <w:rFonts w:ascii="Times New Roman" w:hAnsi="Times New Roman"/>
                </w:rPr>
                <w:t xml:space="preserve"> </w:t>
              </w:r>
              <w:proofErr w:type="spellStart"/>
              <w:r w:rsidRPr="005505F3">
                <w:rPr>
                  <w:rFonts w:ascii="Times New Roman" w:hAnsi="Times New Roman"/>
                </w:rPr>
                <w:t>môn</w:t>
              </w:r>
              <w:proofErr w:type="spellEnd"/>
              <w:r w:rsidRPr="005505F3">
                <w:rPr>
                  <w:rFonts w:ascii="Times New Roman" w:hAnsi="Times New Roman"/>
                </w:rPr>
                <w:t xml:space="preserve"> </w:t>
              </w:r>
            </w:ins>
            <w:proofErr w:type="spellStart"/>
            <w:ins w:id="242" w:author="Vu Thi Lan Anh" w:date="2023-10-16T08:27:00Z">
              <w:r w:rsidRPr="005505F3">
                <w:rPr>
                  <w:rFonts w:ascii="Times New Roman" w:hAnsi="Times New Roman"/>
                </w:rPr>
                <w:t>Kỹ</w:t>
              </w:r>
              <w:proofErr w:type="spellEnd"/>
              <w:r w:rsidRPr="005505F3">
                <w:rPr>
                  <w:rFonts w:ascii="Times New Roman" w:hAnsi="Times New Roman"/>
                </w:rPr>
                <w:t xml:space="preserve"> </w:t>
              </w:r>
              <w:proofErr w:type="spellStart"/>
              <w:r w:rsidRPr="005505F3">
                <w:rPr>
                  <w:rFonts w:ascii="Times New Roman" w:hAnsi="Times New Roman"/>
                </w:rPr>
                <w:t>thuật</w:t>
              </w:r>
              <w:proofErr w:type="spellEnd"/>
              <w:r w:rsidRPr="005505F3">
                <w:rPr>
                  <w:rFonts w:ascii="Times New Roman" w:hAnsi="Times New Roman"/>
                </w:rPr>
                <w:t xml:space="preserve"> </w:t>
              </w:r>
              <w:proofErr w:type="spellStart"/>
              <w:r w:rsidRPr="005505F3">
                <w:rPr>
                  <w:rFonts w:ascii="Times New Roman" w:hAnsi="Times New Roman"/>
                </w:rPr>
                <w:t>môi</w:t>
              </w:r>
              <w:proofErr w:type="spellEnd"/>
              <w:r w:rsidRPr="005505F3">
                <w:rPr>
                  <w:rFonts w:ascii="Times New Roman" w:hAnsi="Times New Roman"/>
                </w:rPr>
                <w:t xml:space="preserve"> </w:t>
              </w:r>
              <w:proofErr w:type="spellStart"/>
              <w:r w:rsidRPr="005505F3">
                <w:rPr>
                  <w:rFonts w:ascii="Times New Roman" w:hAnsi="Times New Roman"/>
                </w:rPr>
                <w:t>trường</w:t>
              </w:r>
            </w:ins>
            <w:proofErr w:type="spellEnd"/>
            <w:ins w:id="243" w:author="Vu Thi Lan Anh" w:date="2023-10-16T08:26:00Z">
              <w:r w:rsidRPr="005505F3">
                <w:rPr>
                  <w:rFonts w:ascii="Times New Roman" w:hAnsi="Times New Roman"/>
                </w:rPr>
                <w:t xml:space="preserve">/ </w:t>
              </w:r>
              <w:proofErr w:type="spellStart"/>
              <w:r w:rsidRPr="005505F3">
                <w:rPr>
                  <w:rFonts w:ascii="Times New Roman" w:hAnsi="Times New Roman"/>
                  <w:spacing w:val="-4"/>
                </w:rPr>
                <w:t>Thạc</w:t>
              </w:r>
              <w:proofErr w:type="spellEnd"/>
              <w:r w:rsidRPr="005505F3">
                <w:rPr>
                  <w:rFonts w:ascii="Times New Roman" w:hAnsi="Times New Roman"/>
                  <w:spacing w:val="-4"/>
                </w:rPr>
                <w:t xml:space="preserve"> </w:t>
              </w:r>
              <w:proofErr w:type="spellStart"/>
              <w:r w:rsidRPr="005505F3">
                <w:rPr>
                  <w:rFonts w:ascii="Times New Roman" w:hAnsi="Times New Roman"/>
                  <w:spacing w:val="-4"/>
                </w:rPr>
                <w:t>sĩ</w:t>
              </w:r>
              <w:proofErr w:type="spellEnd"/>
              <w:r w:rsidRPr="005505F3">
                <w:rPr>
                  <w:rFonts w:ascii="Times New Roman" w:hAnsi="Times New Roman"/>
                  <w:spacing w:val="-4"/>
                </w:rPr>
                <w:t xml:space="preserve"> </w:t>
              </w:r>
              <w:proofErr w:type="spellStart"/>
              <w:r w:rsidRPr="005505F3">
                <w:rPr>
                  <w:rFonts w:ascii="Times New Roman" w:hAnsi="Times New Roman"/>
                  <w:spacing w:val="-4"/>
                </w:rPr>
                <w:t>Môi</w:t>
              </w:r>
              <w:proofErr w:type="spellEnd"/>
              <w:r w:rsidRPr="005505F3">
                <w:rPr>
                  <w:rFonts w:ascii="Times New Roman" w:hAnsi="Times New Roman"/>
                  <w:spacing w:val="-4"/>
                </w:rPr>
                <w:t xml:space="preserve"> </w:t>
              </w:r>
              <w:proofErr w:type="spellStart"/>
              <w:r w:rsidRPr="005505F3">
                <w:rPr>
                  <w:rFonts w:ascii="Times New Roman" w:hAnsi="Times New Roman"/>
                  <w:spacing w:val="-4"/>
                </w:rPr>
                <w:t>trường</w:t>
              </w:r>
            </w:ins>
            <w:proofErr w:type="spellEnd"/>
          </w:p>
        </w:tc>
        <w:tc>
          <w:tcPr>
            <w:tcW w:w="2707" w:type="dxa"/>
            <w:gridSpan w:val="7"/>
            <w:noWrap/>
            <w:vAlign w:val="center"/>
          </w:tcPr>
          <w:p w14:paraId="525F8AFB" w14:textId="6F6FAF45" w:rsidR="00FB6A26" w:rsidRPr="005505F3" w:rsidRDefault="00FB6A26">
            <w:pPr>
              <w:spacing w:before="120" w:line="240" w:lineRule="auto"/>
              <w:jc w:val="center"/>
              <w:rPr>
                <w:rFonts w:ascii="Times New Roman" w:hAnsi="Times New Roman"/>
                <w:rPrChange w:id="244" w:author="Vu Thi Lan Anh" w:date="2023-10-16T08:28:00Z">
                  <w:rPr>
                    <w:rFonts w:ascii="Times New Roman" w:hAnsi="Times New Roman"/>
                    <w:color w:val="FF0000"/>
                  </w:rPr>
                </w:rPrChange>
              </w:rPr>
              <w:pPrChange w:id="245" w:author="Vu Thi Lan Anh" w:date="2023-12-25T15:39:00Z">
                <w:pPr>
                  <w:spacing w:before="120" w:line="264" w:lineRule="auto"/>
                  <w:jc w:val="both"/>
                </w:pPr>
              </w:pPrChange>
            </w:pPr>
            <w:del w:id="246" w:author="Vu Thi Lan Anh" w:date="2023-12-25T15:39:00Z">
              <w:r w:rsidRPr="005505F3" w:rsidDel="00B114D2">
                <w:rPr>
                  <w:rFonts w:ascii="Times New Roman" w:hAnsi="Times New Roman"/>
                  <w:rPrChange w:id="247" w:author="Vu Thi Lan Anh" w:date="2023-10-16T08:28:00Z">
                    <w:rPr>
                      <w:rFonts w:ascii="Times New Roman" w:hAnsi="Times New Roman"/>
                      <w:color w:val="FF0000"/>
                    </w:rPr>
                  </w:rPrChange>
                </w:rPr>
                <w:delText>Nộ</w:delText>
              </w:r>
              <w:r w:rsidR="00D57C55" w:rsidRPr="005505F3" w:rsidDel="00B114D2">
                <w:rPr>
                  <w:rFonts w:ascii="Times New Roman" w:hAnsi="Times New Roman"/>
                  <w:rPrChange w:id="248" w:author="Vu Thi Lan Anh" w:date="2023-10-16T08:28:00Z">
                    <w:rPr>
                      <w:rFonts w:ascii="Times New Roman" w:hAnsi="Times New Roman"/>
                      <w:color w:val="FF0000"/>
                    </w:rPr>
                  </w:rPrChange>
                </w:rPr>
                <w:delText xml:space="preserve">i dung: </w:delText>
              </w:r>
            </w:del>
            <w:ins w:id="249" w:author="Vu Thi Lan Anh" w:date="2023-12-25T15:38:00Z">
              <w:r w:rsidR="00F46F93">
                <w:rPr>
                  <w:rFonts w:ascii="Times New Roman" w:hAnsi="Times New Roman"/>
                </w:rPr>
                <w:t xml:space="preserve">1, </w:t>
              </w:r>
            </w:ins>
            <w:r w:rsidR="00D57C55" w:rsidRPr="005505F3">
              <w:rPr>
                <w:rFonts w:ascii="Times New Roman" w:hAnsi="Times New Roman"/>
                <w:rPrChange w:id="250" w:author="Vu Thi Lan Anh" w:date="2023-10-16T08:28:00Z">
                  <w:rPr>
                    <w:rFonts w:ascii="Times New Roman" w:hAnsi="Times New Roman"/>
                    <w:color w:val="FF0000"/>
                  </w:rPr>
                </w:rPrChange>
              </w:rPr>
              <w:t>2, 3</w:t>
            </w:r>
            <w:del w:id="251" w:author="Vu Thi Lan Anh" w:date="2023-12-25T15:38:00Z">
              <w:r w:rsidR="00D57C55" w:rsidRPr="005505F3" w:rsidDel="00F46F93">
                <w:rPr>
                  <w:rFonts w:ascii="Times New Roman" w:hAnsi="Times New Roman"/>
                  <w:rPrChange w:id="252" w:author="Vu Thi Lan Anh" w:date="2023-10-16T08:28:00Z">
                    <w:rPr>
                      <w:rFonts w:ascii="Times New Roman" w:hAnsi="Times New Roman"/>
                      <w:color w:val="FF0000"/>
                    </w:rPr>
                  </w:rPrChange>
                </w:rPr>
                <w:delText>, 4</w:delText>
              </w:r>
            </w:del>
          </w:p>
        </w:tc>
        <w:tc>
          <w:tcPr>
            <w:tcW w:w="1578" w:type="dxa"/>
            <w:gridSpan w:val="2"/>
            <w:noWrap/>
          </w:tcPr>
          <w:p w14:paraId="36639341" w14:textId="77777777" w:rsidR="00FB6A26" w:rsidRPr="005505F3" w:rsidRDefault="00FB6A26">
            <w:pPr>
              <w:spacing w:before="120" w:line="240" w:lineRule="auto"/>
              <w:contextualSpacing/>
              <w:jc w:val="both"/>
              <w:rPr>
                <w:rFonts w:ascii="Times New Roman" w:hAnsi="Times New Roman"/>
              </w:rPr>
              <w:pPrChange w:id="253" w:author="Vu Thi Lan Anh" w:date="2023-12-25T14:16:00Z">
                <w:pPr>
                  <w:spacing w:before="120" w:line="264" w:lineRule="auto"/>
                  <w:contextualSpacing/>
                  <w:jc w:val="both"/>
                </w:pPr>
              </w:pPrChange>
            </w:pPr>
          </w:p>
        </w:tc>
      </w:tr>
      <w:tr w:rsidR="005505F3" w:rsidRPr="005505F3" w14:paraId="1D7D0A79" w14:textId="77777777" w:rsidTr="00402AC1">
        <w:trPr>
          <w:trHeight w:val="194"/>
        </w:trPr>
        <w:tc>
          <w:tcPr>
            <w:tcW w:w="10385" w:type="dxa"/>
            <w:gridSpan w:val="15"/>
            <w:noWrap/>
          </w:tcPr>
          <w:p w14:paraId="6645C3FF" w14:textId="77777777" w:rsidR="00B12FFA" w:rsidRPr="005505F3" w:rsidRDefault="00B12FFA">
            <w:pPr>
              <w:spacing w:before="120" w:line="240" w:lineRule="auto"/>
              <w:contextualSpacing/>
              <w:jc w:val="both"/>
              <w:rPr>
                <w:rFonts w:ascii="Times New Roman" w:hAnsi="Times New Roman"/>
                <w:b/>
                <w:bCs/>
              </w:rPr>
              <w:pPrChange w:id="254" w:author="Vu Thi Lan Anh" w:date="2023-12-25T14:16:00Z">
                <w:pPr>
                  <w:spacing w:before="120" w:line="264" w:lineRule="auto"/>
                  <w:contextualSpacing/>
                  <w:jc w:val="both"/>
                </w:pPr>
              </w:pPrChange>
            </w:pPr>
            <w:r w:rsidRPr="005505F3">
              <w:rPr>
                <w:rFonts w:ascii="Times New Roman" w:hAnsi="Times New Roman"/>
                <w:b/>
                <w:bCs/>
              </w:rPr>
              <w:t xml:space="preserve">8. ĐƠN VỊ PHỐI HỢP CHÍNH </w:t>
            </w:r>
          </w:p>
        </w:tc>
      </w:tr>
      <w:tr w:rsidR="005505F3" w:rsidRPr="005505F3" w14:paraId="385BEC48" w14:textId="77777777" w:rsidTr="008A760F">
        <w:trPr>
          <w:trHeight w:val="665"/>
        </w:trPr>
        <w:tc>
          <w:tcPr>
            <w:tcW w:w="3193" w:type="dxa"/>
            <w:gridSpan w:val="2"/>
            <w:noWrap/>
            <w:vAlign w:val="center"/>
          </w:tcPr>
          <w:p w14:paraId="77B700E5" w14:textId="5D4734E2" w:rsidR="00B12FFA" w:rsidRPr="005505F3" w:rsidRDefault="00B12FFA" w:rsidP="007B4A71">
            <w:pPr>
              <w:spacing w:before="120" w:line="240" w:lineRule="auto"/>
              <w:contextualSpacing/>
              <w:jc w:val="center"/>
              <w:rPr>
                <w:rFonts w:ascii="Times New Roman" w:hAnsi="Times New Roman"/>
                <w:rPrChange w:id="255" w:author="Vu Thi Lan Anh" w:date="2023-10-16T08:28:00Z">
                  <w:rPr>
                    <w:rFonts w:ascii="Times New Roman" w:hAnsi="Times New Roman"/>
                    <w:sz w:val="20"/>
                    <w:szCs w:val="20"/>
                  </w:rPr>
                </w:rPrChange>
              </w:rPr>
            </w:pPr>
            <w:proofErr w:type="spellStart"/>
            <w:r w:rsidRPr="005505F3">
              <w:rPr>
                <w:rFonts w:ascii="Times New Roman" w:hAnsi="Times New Roman"/>
              </w:rPr>
              <w:t>Tên</w:t>
            </w:r>
            <w:proofErr w:type="spellEnd"/>
            <w:r w:rsidRPr="005505F3">
              <w:rPr>
                <w:rFonts w:ascii="Times New Roman" w:hAnsi="Times New Roman"/>
              </w:rPr>
              <w:t xml:space="preserve"> </w:t>
            </w:r>
            <w:proofErr w:type="spellStart"/>
            <w:r w:rsidRPr="005505F3">
              <w:rPr>
                <w:rFonts w:ascii="Times New Roman" w:hAnsi="Times New Roman"/>
              </w:rPr>
              <w:t>đơn</w:t>
            </w:r>
            <w:proofErr w:type="spellEnd"/>
            <w:r w:rsidRPr="005505F3">
              <w:rPr>
                <w:rFonts w:ascii="Times New Roman" w:hAnsi="Times New Roman"/>
              </w:rPr>
              <w:t xml:space="preserve"> </w:t>
            </w:r>
            <w:proofErr w:type="spellStart"/>
            <w:r w:rsidRPr="005505F3">
              <w:rPr>
                <w:rFonts w:ascii="Times New Roman" w:hAnsi="Times New Roman"/>
              </w:rPr>
              <w:t>vị</w:t>
            </w:r>
            <w:proofErr w:type="spellEnd"/>
            <w:r w:rsidR="004C6C86" w:rsidRPr="005505F3">
              <w:rPr>
                <w:rFonts w:ascii="Times New Roman" w:hAnsi="Times New Roman"/>
              </w:rPr>
              <w:t xml:space="preserve"> </w:t>
            </w:r>
            <w:proofErr w:type="spellStart"/>
            <w:r w:rsidRPr="005505F3">
              <w:rPr>
                <w:rFonts w:ascii="Times New Roman" w:hAnsi="Times New Roman"/>
              </w:rPr>
              <w:t>trong</w:t>
            </w:r>
            <w:proofErr w:type="spellEnd"/>
            <w:r w:rsidRPr="005505F3">
              <w:rPr>
                <w:rFonts w:ascii="Times New Roman" w:hAnsi="Times New Roman"/>
              </w:rPr>
              <w:t xml:space="preserve"> </w:t>
            </w:r>
            <w:proofErr w:type="spellStart"/>
            <w:r w:rsidRPr="005505F3">
              <w:rPr>
                <w:rFonts w:ascii="Times New Roman" w:hAnsi="Times New Roman"/>
              </w:rPr>
              <w:t>và</w:t>
            </w:r>
            <w:proofErr w:type="spellEnd"/>
            <w:r w:rsidRPr="005505F3">
              <w:rPr>
                <w:rFonts w:ascii="Times New Roman" w:hAnsi="Times New Roman"/>
              </w:rPr>
              <w:t xml:space="preserve"> </w:t>
            </w:r>
            <w:proofErr w:type="spellStart"/>
            <w:r w:rsidRPr="005505F3">
              <w:rPr>
                <w:rFonts w:ascii="Times New Roman" w:hAnsi="Times New Roman"/>
              </w:rPr>
              <w:t>ngoài</w:t>
            </w:r>
            <w:proofErr w:type="spellEnd"/>
            <w:r w:rsidRPr="005505F3">
              <w:rPr>
                <w:rFonts w:ascii="Times New Roman" w:hAnsi="Times New Roman"/>
              </w:rPr>
              <w:t xml:space="preserve"> </w:t>
            </w:r>
            <w:proofErr w:type="spellStart"/>
            <w:r w:rsidRPr="005505F3">
              <w:rPr>
                <w:rFonts w:ascii="Times New Roman" w:hAnsi="Times New Roman"/>
              </w:rPr>
              <w:t>nước</w:t>
            </w:r>
            <w:proofErr w:type="spellEnd"/>
          </w:p>
        </w:tc>
        <w:tc>
          <w:tcPr>
            <w:tcW w:w="4643" w:type="dxa"/>
            <w:gridSpan w:val="9"/>
            <w:noWrap/>
            <w:vAlign w:val="center"/>
          </w:tcPr>
          <w:p w14:paraId="42AA5C1C" w14:textId="77777777" w:rsidR="00B12FFA" w:rsidRPr="005505F3" w:rsidRDefault="00B12FFA">
            <w:pPr>
              <w:spacing w:before="120" w:line="240" w:lineRule="auto"/>
              <w:contextualSpacing/>
              <w:jc w:val="center"/>
              <w:rPr>
                <w:rFonts w:ascii="Times New Roman" w:hAnsi="Times New Roman"/>
              </w:rPr>
              <w:pPrChange w:id="256" w:author="Vu Thi Lan Anh" w:date="2023-12-25T14:16:00Z">
                <w:pPr>
                  <w:spacing w:before="120" w:line="264" w:lineRule="auto"/>
                  <w:contextualSpacing/>
                  <w:jc w:val="center"/>
                </w:pPr>
              </w:pPrChange>
            </w:pPr>
            <w:proofErr w:type="spellStart"/>
            <w:r w:rsidRPr="005505F3">
              <w:rPr>
                <w:rFonts w:ascii="Times New Roman" w:hAnsi="Times New Roman"/>
              </w:rPr>
              <w:t>Nội</w:t>
            </w:r>
            <w:proofErr w:type="spellEnd"/>
            <w:r w:rsidRPr="005505F3">
              <w:rPr>
                <w:rFonts w:ascii="Times New Roman" w:hAnsi="Times New Roman"/>
              </w:rPr>
              <w:t xml:space="preserve"> dung </w:t>
            </w:r>
            <w:proofErr w:type="spellStart"/>
            <w:r w:rsidRPr="005505F3">
              <w:rPr>
                <w:rFonts w:ascii="Times New Roman" w:hAnsi="Times New Roman"/>
              </w:rPr>
              <w:t>phối</w:t>
            </w:r>
            <w:proofErr w:type="spellEnd"/>
            <w:r w:rsidRPr="005505F3">
              <w:rPr>
                <w:rFonts w:ascii="Times New Roman" w:hAnsi="Times New Roman"/>
              </w:rPr>
              <w:t xml:space="preserve"> </w:t>
            </w:r>
            <w:proofErr w:type="spellStart"/>
            <w:r w:rsidRPr="005505F3">
              <w:rPr>
                <w:rFonts w:ascii="Times New Roman" w:hAnsi="Times New Roman"/>
              </w:rPr>
              <w:t>hợp</w:t>
            </w:r>
            <w:proofErr w:type="spellEnd"/>
            <w:r w:rsidRPr="005505F3">
              <w:rPr>
                <w:rFonts w:ascii="Times New Roman" w:hAnsi="Times New Roman"/>
              </w:rPr>
              <w:t xml:space="preserve"> </w:t>
            </w:r>
            <w:proofErr w:type="spellStart"/>
            <w:r w:rsidRPr="005505F3">
              <w:rPr>
                <w:rFonts w:ascii="Times New Roman" w:hAnsi="Times New Roman"/>
              </w:rPr>
              <w:t>nghiên</w:t>
            </w:r>
            <w:proofErr w:type="spellEnd"/>
            <w:r w:rsidRPr="005505F3">
              <w:rPr>
                <w:rFonts w:ascii="Times New Roman" w:hAnsi="Times New Roman"/>
              </w:rPr>
              <w:t xml:space="preserve"> </w:t>
            </w:r>
            <w:proofErr w:type="spellStart"/>
            <w:r w:rsidRPr="005505F3">
              <w:rPr>
                <w:rFonts w:ascii="Times New Roman" w:hAnsi="Times New Roman"/>
              </w:rPr>
              <w:t>cứu</w:t>
            </w:r>
            <w:proofErr w:type="spellEnd"/>
          </w:p>
        </w:tc>
        <w:tc>
          <w:tcPr>
            <w:tcW w:w="2549" w:type="dxa"/>
            <w:gridSpan w:val="4"/>
            <w:noWrap/>
            <w:vAlign w:val="center"/>
          </w:tcPr>
          <w:p w14:paraId="1C9C6F06" w14:textId="77777777" w:rsidR="00B12FFA" w:rsidRPr="005505F3" w:rsidRDefault="00B12FFA" w:rsidP="007B4A71">
            <w:pPr>
              <w:spacing w:before="120" w:line="240" w:lineRule="auto"/>
              <w:contextualSpacing/>
              <w:jc w:val="center"/>
              <w:rPr>
                <w:rFonts w:ascii="Times New Roman" w:hAnsi="Times New Roman"/>
              </w:rPr>
            </w:pPr>
            <w:proofErr w:type="spellStart"/>
            <w:r w:rsidRPr="005505F3">
              <w:rPr>
                <w:rFonts w:ascii="Times New Roman" w:hAnsi="Times New Roman"/>
              </w:rPr>
              <w:t>Họ</w:t>
            </w:r>
            <w:proofErr w:type="spellEnd"/>
            <w:r w:rsidRPr="005505F3">
              <w:rPr>
                <w:rFonts w:ascii="Times New Roman" w:hAnsi="Times New Roman"/>
              </w:rPr>
              <w:t xml:space="preserve"> </w:t>
            </w:r>
            <w:proofErr w:type="spellStart"/>
            <w:r w:rsidRPr="005505F3">
              <w:rPr>
                <w:rFonts w:ascii="Times New Roman" w:hAnsi="Times New Roman"/>
              </w:rPr>
              <w:t>và</w:t>
            </w:r>
            <w:proofErr w:type="spellEnd"/>
            <w:r w:rsidRPr="005505F3">
              <w:rPr>
                <w:rFonts w:ascii="Times New Roman" w:hAnsi="Times New Roman"/>
              </w:rPr>
              <w:t xml:space="preserve"> </w:t>
            </w:r>
            <w:proofErr w:type="spellStart"/>
            <w:r w:rsidRPr="005505F3">
              <w:rPr>
                <w:rFonts w:ascii="Times New Roman" w:hAnsi="Times New Roman"/>
              </w:rPr>
              <w:t>tên</w:t>
            </w:r>
            <w:proofErr w:type="spellEnd"/>
            <w:r w:rsidRPr="005505F3">
              <w:rPr>
                <w:rFonts w:ascii="Times New Roman" w:hAnsi="Times New Roman"/>
              </w:rPr>
              <w:t xml:space="preserve"> </w:t>
            </w:r>
            <w:proofErr w:type="spellStart"/>
            <w:r w:rsidRPr="005505F3">
              <w:rPr>
                <w:rFonts w:ascii="Times New Roman" w:hAnsi="Times New Roman"/>
              </w:rPr>
              <w:t>người</w:t>
            </w:r>
            <w:proofErr w:type="spellEnd"/>
            <w:r w:rsidRPr="005505F3">
              <w:rPr>
                <w:rFonts w:ascii="Times New Roman" w:hAnsi="Times New Roman"/>
              </w:rPr>
              <w:t xml:space="preserve"> </w:t>
            </w:r>
            <w:proofErr w:type="spellStart"/>
            <w:r w:rsidRPr="005505F3">
              <w:rPr>
                <w:rFonts w:ascii="Times New Roman" w:hAnsi="Times New Roman"/>
              </w:rPr>
              <w:t>đại</w:t>
            </w:r>
            <w:proofErr w:type="spellEnd"/>
            <w:r w:rsidRPr="005505F3">
              <w:rPr>
                <w:rFonts w:ascii="Times New Roman" w:hAnsi="Times New Roman"/>
              </w:rPr>
              <w:t xml:space="preserve"> </w:t>
            </w:r>
            <w:proofErr w:type="spellStart"/>
            <w:r w:rsidRPr="005505F3">
              <w:rPr>
                <w:rFonts w:ascii="Times New Roman" w:hAnsi="Times New Roman"/>
              </w:rPr>
              <w:t>diện</w:t>
            </w:r>
            <w:proofErr w:type="spellEnd"/>
            <w:r w:rsidRPr="005505F3">
              <w:rPr>
                <w:rFonts w:ascii="Times New Roman" w:hAnsi="Times New Roman"/>
              </w:rPr>
              <w:t xml:space="preserve"> </w:t>
            </w:r>
            <w:proofErr w:type="spellStart"/>
            <w:r w:rsidRPr="005505F3">
              <w:rPr>
                <w:rFonts w:ascii="Times New Roman" w:hAnsi="Times New Roman"/>
              </w:rPr>
              <w:t>đơn</w:t>
            </w:r>
            <w:proofErr w:type="spellEnd"/>
            <w:r w:rsidRPr="005505F3">
              <w:rPr>
                <w:rFonts w:ascii="Times New Roman" w:hAnsi="Times New Roman"/>
              </w:rPr>
              <w:t xml:space="preserve"> </w:t>
            </w:r>
            <w:proofErr w:type="spellStart"/>
            <w:r w:rsidRPr="005505F3">
              <w:rPr>
                <w:rFonts w:ascii="Times New Roman" w:hAnsi="Times New Roman"/>
              </w:rPr>
              <w:t>vị</w:t>
            </w:r>
            <w:proofErr w:type="spellEnd"/>
          </w:p>
        </w:tc>
      </w:tr>
      <w:tr w:rsidR="005505F3" w:rsidRPr="005505F3" w14:paraId="2773E703" w14:textId="77777777" w:rsidTr="008A760F">
        <w:trPr>
          <w:trHeight w:val="570"/>
        </w:trPr>
        <w:tc>
          <w:tcPr>
            <w:tcW w:w="3193" w:type="dxa"/>
            <w:gridSpan w:val="2"/>
            <w:noWrap/>
            <w:vAlign w:val="center"/>
          </w:tcPr>
          <w:p w14:paraId="39845B5A" w14:textId="23019CEF" w:rsidR="00B12FFA" w:rsidRPr="005505F3" w:rsidRDefault="00B12FFA">
            <w:pPr>
              <w:spacing w:before="120" w:line="240" w:lineRule="auto"/>
              <w:contextualSpacing/>
              <w:jc w:val="both"/>
              <w:rPr>
                <w:rFonts w:ascii="Times New Roman" w:hAnsi="Times New Roman"/>
              </w:rPr>
              <w:pPrChange w:id="257" w:author="Vu Thi Lan Anh" w:date="2023-12-25T14:16:00Z">
                <w:pPr>
                  <w:spacing w:before="120" w:line="264" w:lineRule="auto"/>
                  <w:contextualSpacing/>
                  <w:jc w:val="both"/>
                </w:pPr>
              </w:pPrChange>
            </w:pPr>
          </w:p>
        </w:tc>
        <w:tc>
          <w:tcPr>
            <w:tcW w:w="4643" w:type="dxa"/>
            <w:gridSpan w:val="9"/>
            <w:noWrap/>
            <w:vAlign w:val="center"/>
          </w:tcPr>
          <w:p w14:paraId="25B15354" w14:textId="015B34B4" w:rsidR="00B12FFA" w:rsidRPr="005505F3" w:rsidRDefault="00B12FFA">
            <w:pPr>
              <w:spacing w:before="120" w:line="240" w:lineRule="auto"/>
              <w:contextualSpacing/>
              <w:jc w:val="both"/>
              <w:rPr>
                <w:rFonts w:ascii="Times New Roman" w:hAnsi="Times New Roman"/>
                <w:rPrChange w:id="258" w:author="Vu Thi Lan Anh" w:date="2023-10-16T08:28:00Z">
                  <w:rPr>
                    <w:rFonts w:ascii="Times New Roman" w:hAnsi="Times New Roman"/>
                    <w:sz w:val="20"/>
                    <w:szCs w:val="20"/>
                  </w:rPr>
                </w:rPrChange>
              </w:rPr>
              <w:pPrChange w:id="259" w:author="Vu Thi Lan Anh" w:date="2023-12-25T14:16:00Z">
                <w:pPr>
                  <w:spacing w:before="120" w:line="264" w:lineRule="auto"/>
                  <w:contextualSpacing/>
                  <w:jc w:val="both"/>
                </w:pPr>
              </w:pPrChange>
            </w:pPr>
          </w:p>
        </w:tc>
        <w:tc>
          <w:tcPr>
            <w:tcW w:w="2549" w:type="dxa"/>
            <w:gridSpan w:val="4"/>
            <w:noWrap/>
            <w:vAlign w:val="center"/>
          </w:tcPr>
          <w:p w14:paraId="1ED689DF" w14:textId="3D2617E0" w:rsidR="004C6C86" w:rsidRPr="005505F3" w:rsidRDefault="004C6C86">
            <w:pPr>
              <w:spacing w:before="120" w:line="240" w:lineRule="auto"/>
              <w:contextualSpacing/>
              <w:jc w:val="center"/>
              <w:rPr>
                <w:rFonts w:ascii="Times New Roman" w:hAnsi="Times New Roman"/>
              </w:rPr>
              <w:pPrChange w:id="260" w:author="Vu Thi Lan Anh" w:date="2023-12-25T14:16:00Z">
                <w:pPr>
                  <w:spacing w:before="120" w:line="264" w:lineRule="auto"/>
                  <w:contextualSpacing/>
                  <w:jc w:val="center"/>
                </w:pPr>
              </w:pPrChange>
            </w:pPr>
          </w:p>
        </w:tc>
      </w:tr>
      <w:tr w:rsidR="005505F3" w:rsidRPr="00826BFF" w14:paraId="38617E89" w14:textId="77777777" w:rsidTr="00402AC1">
        <w:trPr>
          <w:trHeight w:val="698"/>
        </w:trPr>
        <w:tc>
          <w:tcPr>
            <w:tcW w:w="10385" w:type="dxa"/>
            <w:gridSpan w:val="15"/>
            <w:noWrap/>
          </w:tcPr>
          <w:p w14:paraId="24721E01" w14:textId="0790C80A" w:rsidR="00B12FFA" w:rsidRPr="005505F3" w:rsidRDefault="004C6C86">
            <w:pPr>
              <w:spacing w:before="120" w:line="240" w:lineRule="auto"/>
              <w:ind w:left="360" w:hanging="360"/>
              <w:jc w:val="both"/>
              <w:outlineLvl w:val="0"/>
              <w:rPr>
                <w:rFonts w:ascii="Times New Roman" w:hAnsi="Times New Roman"/>
                <w:b/>
                <w:bCs/>
              </w:rPr>
              <w:pPrChange w:id="261" w:author="Vu Thi Lan Anh" w:date="2023-12-25T14:16:00Z">
                <w:pPr>
                  <w:spacing w:before="120" w:after="0" w:line="264" w:lineRule="auto"/>
                  <w:ind w:left="360" w:hanging="360"/>
                  <w:contextualSpacing/>
                  <w:jc w:val="both"/>
                  <w:outlineLvl w:val="0"/>
                </w:pPr>
              </w:pPrChange>
            </w:pPr>
            <w:r w:rsidRPr="005505F3">
              <w:rPr>
                <w:rFonts w:ascii="Times New Roman" w:hAnsi="Times New Roman"/>
                <w:b/>
                <w:bCs/>
              </w:rPr>
              <w:t xml:space="preserve">9. </w:t>
            </w:r>
            <w:r w:rsidR="00B12FFA" w:rsidRPr="005505F3">
              <w:rPr>
                <w:rFonts w:ascii="Times New Roman" w:hAnsi="Times New Roman"/>
                <w:b/>
                <w:bCs/>
                <w:spacing w:val="16"/>
                <w:position w:val="2"/>
              </w:rPr>
              <w:t>TỔNG QUAN TÌNH HÌNH NGHIÊN CỨU THUỘC LĨNH VỰC CỦA ĐỀ TÀI Ở TRONG VÀ NGOÀI NƯỚC</w:t>
            </w:r>
            <w:r w:rsidR="00B12FFA" w:rsidRPr="005505F3">
              <w:rPr>
                <w:rFonts w:ascii="Times New Roman" w:hAnsi="Times New Roman"/>
                <w:b/>
                <w:bCs/>
                <w:spacing w:val="16"/>
              </w:rPr>
              <w:t xml:space="preserve"> </w:t>
            </w:r>
          </w:p>
          <w:p w14:paraId="5CEEE785" w14:textId="14199B4C" w:rsidR="00AE7838" w:rsidRPr="005505F3" w:rsidRDefault="00AE7838">
            <w:pPr>
              <w:spacing w:before="120" w:line="240" w:lineRule="auto"/>
              <w:jc w:val="both"/>
              <w:rPr>
                <w:rFonts w:ascii="Times New Roman" w:hAnsi="Times New Roman"/>
                <w:i/>
                <w:iCs/>
                <w:rPrChange w:id="262" w:author="Vu Thi Lan Anh" w:date="2023-10-16T08:28:00Z">
                  <w:rPr>
                    <w:rFonts w:ascii="Times New Roman" w:hAnsi="Times New Roman"/>
                    <w:i/>
                    <w:iCs/>
                    <w:sz w:val="20"/>
                  </w:rPr>
                </w:rPrChange>
              </w:rPr>
              <w:pPrChange w:id="263" w:author="Vu Thi Lan Anh" w:date="2023-12-25T14:16:00Z">
                <w:pPr>
                  <w:spacing w:before="120" w:after="0" w:line="264" w:lineRule="auto"/>
                  <w:contextualSpacing/>
                  <w:jc w:val="both"/>
                </w:pPr>
              </w:pPrChange>
            </w:pPr>
            <w:r w:rsidRPr="005505F3">
              <w:rPr>
                <w:rFonts w:ascii="Times New Roman" w:hAnsi="Times New Roman"/>
                <w:b/>
              </w:rPr>
              <w:t>9.</w:t>
            </w:r>
            <w:r w:rsidR="008B4CAE" w:rsidRPr="005505F3">
              <w:rPr>
                <w:rFonts w:ascii="Times New Roman" w:hAnsi="Times New Roman"/>
                <w:b/>
              </w:rPr>
              <w:t>1</w:t>
            </w:r>
            <w:r w:rsidRPr="005505F3">
              <w:rPr>
                <w:rFonts w:ascii="Times New Roman" w:hAnsi="Times New Roman"/>
                <w:b/>
              </w:rPr>
              <w:t xml:space="preserve">. Trong </w:t>
            </w:r>
            <w:proofErr w:type="spellStart"/>
            <w:r w:rsidRPr="005505F3">
              <w:rPr>
                <w:rFonts w:ascii="Times New Roman" w:hAnsi="Times New Roman"/>
                <w:b/>
              </w:rPr>
              <w:t>nước</w:t>
            </w:r>
            <w:proofErr w:type="spellEnd"/>
            <w:r w:rsidRPr="005505F3">
              <w:rPr>
                <w:rFonts w:ascii="Times New Roman" w:hAnsi="Times New Roman"/>
                <w:b/>
              </w:rPr>
              <w:t xml:space="preserve"> </w:t>
            </w:r>
            <w:r w:rsidRPr="005505F3">
              <w:rPr>
                <w:rFonts w:ascii="Times New Roman" w:hAnsi="Times New Roman"/>
                <w:i/>
                <w:iCs/>
                <w:rPrChange w:id="264" w:author="Vu Thi Lan Anh" w:date="2023-10-16T08:28:00Z">
                  <w:rPr>
                    <w:rFonts w:ascii="Times New Roman" w:hAnsi="Times New Roman"/>
                    <w:i/>
                    <w:iCs/>
                    <w:sz w:val="20"/>
                  </w:rPr>
                </w:rPrChange>
              </w:rPr>
              <w:t>(</w:t>
            </w:r>
            <w:proofErr w:type="spellStart"/>
            <w:r w:rsidRPr="005505F3">
              <w:rPr>
                <w:rFonts w:ascii="Times New Roman" w:hAnsi="Times New Roman"/>
                <w:i/>
                <w:iCs/>
                <w:rPrChange w:id="265" w:author="Vu Thi Lan Anh" w:date="2023-10-16T08:28:00Z">
                  <w:rPr>
                    <w:rFonts w:ascii="Times New Roman" w:hAnsi="Times New Roman"/>
                    <w:i/>
                    <w:iCs/>
                    <w:sz w:val="20"/>
                  </w:rPr>
                </w:rPrChange>
              </w:rPr>
              <w:t>phân</w:t>
            </w:r>
            <w:proofErr w:type="spellEnd"/>
            <w:r w:rsidRPr="005505F3">
              <w:rPr>
                <w:rFonts w:ascii="Times New Roman" w:hAnsi="Times New Roman"/>
                <w:i/>
                <w:iCs/>
                <w:rPrChange w:id="266"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267" w:author="Vu Thi Lan Anh" w:date="2023-10-16T08:28:00Z">
                  <w:rPr>
                    <w:rFonts w:ascii="Times New Roman" w:hAnsi="Times New Roman"/>
                    <w:i/>
                    <w:iCs/>
                    <w:sz w:val="20"/>
                  </w:rPr>
                </w:rPrChange>
              </w:rPr>
              <w:t>tích</w:t>
            </w:r>
            <w:proofErr w:type="spellEnd"/>
            <w:r w:rsidRPr="005505F3">
              <w:rPr>
                <w:rFonts w:ascii="Times New Roman" w:hAnsi="Times New Roman"/>
                <w:i/>
                <w:iCs/>
                <w:rPrChange w:id="268"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269" w:author="Vu Thi Lan Anh" w:date="2023-10-16T08:28:00Z">
                  <w:rPr>
                    <w:rFonts w:ascii="Times New Roman" w:hAnsi="Times New Roman"/>
                    <w:i/>
                    <w:iCs/>
                    <w:sz w:val="20"/>
                  </w:rPr>
                </w:rPrChange>
              </w:rPr>
              <w:t>đánh</w:t>
            </w:r>
            <w:proofErr w:type="spellEnd"/>
            <w:r w:rsidRPr="005505F3">
              <w:rPr>
                <w:rFonts w:ascii="Times New Roman" w:hAnsi="Times New Roman"/>
                <w:i/>
                <w:iCs/>
                <w:rPrChange w:id="270"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271" w:author="Vu Thi Lan Anh" w:date="2023-10-16T08:28:00Z">
                  <w:rPr>
                    <w:rFonts w:ascii="Times New Roman" w:hAnsi="Times New Roman"/>
                    <w:i/>
                    <w:iCs/>
                    <w:sz w:val="20"/>
                  </w:rPr>
                </w:rPrChange>
              </w:rPr>
              <w:t>giá</w:t>
            </w:r>
            <w:proofErr w:type="spellEnd"/>
            <w:r w:rsidRPr="005505F3">
              <w:rPr>
                <w:rFonts w:ascii="Times New Roman" w:hAnsi="Times New Roman"/>
                <w:i/>
                <w:iCs/>
                <w:rPrChange w:id="272"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273" w:author="Vu Thi Lan Anh" w:date="2023-10-16T08:28:00Z">
                  <w:rPr>
                    <w:rFonts w:ascii="Times New Roman" w:hAnsi="Times New Roman"/>
                    <w:i/>
                    <w:iCs/>
                    <w:sz w:val="20"/>
                  </w:rPr>
                </w:rPrChange>
              </w:rPr>
              <w:t>tình</w:t>
            </w:r>
            <w:proofErr w:type="spellEnd"/>
            <w:r w:rsidRPr="005505F3">
              <w:rPr>
                <w:rFonts w:ascii="Times New Roman" w:hAnsi="Times New Roman"/>
                <w:i/>
                <w:iCs/>
                <w:rPrChange w:id="274"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275" w:author="Vu Thi Lan Anh" w:date="2023-10-16T08:28:00Z">
                  <w:rPr>
                    <w:rFonts w:ascii="Times New Roman" w:hAnsi="Times New Roman"/>
                    <w:i/>
                    <w:iCs/>
                    <w:sz w:val="20"/>
                  </w:rPr>
                </w:rPrChange>
              </w:rPr>
              <w:t>hình</w:t>
            </w:r>
            <w:proofErr w:type="spellEnd"/>
            <w:r w:rsidRPr="005505F3">
              <w:rPr>
                <w:rFonts w:ascii="Times New Roman" w:hAnsi="Times New Roman"/>
                <w:i/>
                <w:iCs/>
                <w:rPrChange w:id="276"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277" w:author="Vu Thi Lan Anh" w:date="2023-10-16T08:28:00Z">
                  <w:rPr>
                    <w:rFonts w:ascii="Times New Roman" w:hAnsi="Times New Roman"/>
                    <w:i/>
                    <w:iCs/>
                    <w:sz w:val="20"/>
                  </w:rPr>
                </w:rPrChange>
              </w:rPr>
              <w:t>nghiên</w:t>
            </w:r>
            <w:proofErr w:type="spellEnd"/>
            <w:r w:rsidRPr="005505F3">
              <w:rPr>
                <w:rFonts w:ascii="Times New Roman" w:hAnsi="Times New Roman"/>
                <w:i/>
                <w:iCs/>
                <w:rPrChange w:id="278"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279" w:author="Vu Thi Lan Anh" w:date="2023-10-16T08:28:00Z">
                  <w:rPr>
                    <w:rFonts w:ascii="Times New Roman" w:hAnsi="Times New Roman"/>
                    <w:i/>
                    <w:iCs/>
                    <w:sz w:val="20"/>
                  </w:rPr>
                </w:rPrChange>
              </w:rPr>
              <w:t>cứu</w:t>
            </w:r>
            <w:proofErr w:type="spellEnd"/>
            <w:r w:rsidRPr="005505F3">
              <w:rPr>
                <w:rFonts w:ascii="Times New Roman" w:hAnsi="Times New Roman"/>
                <w:i/>
                <w:iCs/>
                <w:rPrChange w:id="280"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281" w:author="Vu Thi Lan Anh" w:date="2023-10-16T08:28:00Z">
                  <w:rPr>
                    <w:rFonts w:ascii="Times New Roman" w:hAnsi="Times New Roman"/>
                    <w:i/>
                    <w:iCs/>
                    <w:sz w:val="20"/>
                  </w:rPr>
                </w:rPrChange>
              </w:rPr>
              <w:t>thuộc</w:t>
            </w:r>
            <w:proofErr w:type="spellEnd"/>
            <w:r w:rsidRPr="005505F3">
              <w:rPr>
                <w:rFonts w:ascii="Times New Roman" w:hAnsi="Times New Roman"/>
                <w:i/>
                <w:iCs/>
                <w:rPrChange w:id="282"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283" w:author="Vu Thi Lan Anh" w:date="2023-10-16T08:28:00Z">
                  <w:rPr>
                    <w:rFonts w:ascii="Times New Roman" w:hAnsi="Times New Roman"/>
                    <w:i/>
                    <w:iCs/>
                    <w:sz w:val="20"/>
                  </w:rPr>
                </w:rPrChange>
              </w:rPr>
              <w:t>lĩnh</w:t>
            </w:r>
            <w:proofErr w:type="spellEnd"/>
            <w:r w:rsidRPr="005505F3">
              <w:rPr>
                <w:rFonts w:ascii="Times New Roman" w:hAnsi="Times New Roman"/>
                <w:i/>
                <w:iCs/>
                <w:rPrChange w:id="284"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285" w:author="Vu Thi Lan Anh" w:date="2023-10-16T08:28:00Z">
                  <w:rPr>
                    <w:rFonts w:ascii="Times New Roman" w:hAnsi="Times New Roman"/>
                    <w:i/>
                    <w:iCs/>
                    <w:sz w:val="20"/>
                  </w:rPr>
                </w:rPrChange>
              </w:rPr>
              <w:t>vực</w:t>
            </w:r>
            <w:proofErr w:type="spellEnd"/>
            <w:r w:rsidRPr="005505F3">
              <w:rPr>
                <w:rFonts w:ascii="Times New Roman" w:hAnsi="Times New Roman"/>
                <w:i/>
                <w:iCs/>
                <w:rPrChange w:id="286"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287" w:author="Vu Thi Lan Anh" w:date="2023-10-16T08:28:00Z">
                  <w:rPr>
                    <w:rFonts w:ascii="Times New Roman" w:hAnsi="Times New Roman"/>
                    <w:i/>
                    <w:iCs/>
                    <w:sz w:val="20"/>
                  </w:rPr>
                </w:rPrChange>
              </w:rPr>
              <w:t>của</w:t>
            </w:r>
            <w:proofErr w:type="spellEnd"/>
            <w:r w:rsidRPr="005505F3">
              <w:rPr>
                <w:rFonts w:ascii="Times New Roman" w:hAnsi="Times New Roman"/>
                <w:i/>
                <w:iCs/>
                <w:rPrChange w:id="288"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289" w:author="Vu Thi Lan Anh" w:date="2023-10-16T08:28:00Z">
                  <w:rPr>
                    <w:rFonts w:ascii="Times New Roman" w:hAnsi="Times New Roman"/>
                    <w:i/>
                    <w:iCs/>
                    <w:sz w:val="20"/>
                  </w:rPr>
                </w:rPrChange>
              </w:rPr>
              <w:t>đề</w:t>
            </w:r>
            <w:proofErr w:type="spellEnd"/>
            <w:r w:rsidRPr="005505F3">
              <w:rPr>
                <w:rFonts w:ascii="Times New Roman" w:hAnsi="Times New Roman"/>
                <w:i/>
                <w:iCs/>
                <w:rPrChange w:id="290"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291" w:author="Vu Thi Lan Anh" w:date="2023-10-16T08:28:00Z">
                  <w:rPr>
                    <w:rFonts w:ascii="Times New Roman" w:hAnsi="Times New Roman"/>
                    <w:i/>
                    <w:iCs/>
                    <w:sz w:val="20"/>
                  </w:rPr>
                </w:rPrChange>
              </w:rPr>
              <w:t>tài</w:t>
            </w:r>
            <w:proofErr w:type="spellEnd"/>
            <w:r w:rsidRPr="005505F3">
              <w:rPr>
                <w:rFonts w:ascii="Times New Roman" w:hAnsi="Times New Roman"/>
                <w:i/>
                <w:iCs/>
                <w:rPrChange w:id="292" w:author="Vu Thi Lan Anh" w:date="2023-10-16T08:28:00Z">
                  <w:rPr>
                    <w:rFonts w:ascii="Times New Roman" w:hAnsi="Times New Roman"/>
                    <w:i/>
                    <w:iCs/>
                    <w:sz w:val="20"/>
                  </w:rPr>
                </w:rPrChange>
              </w:rPr>
              <w:t xml:space="preserve"> ở Việt Nam, </w:t>
            </w:r>
            <w:proofErr w:type="spellStart"/>
            <w:r w:rsidRPr="005505F3">
              <w:rPr>
                <w:rFonts w:ascii="Times New Roman" w:hAnsi="Times New Roman"/>
                <w:i/>
                <w:iCs/>
                <w:rPrChange w:id="293" w:author="Vu Thi Lan Anh" w:date="2023-10-16T08:28:00Z">
                  <w:rPr>
                    <w:rFonts w:ascii="Times New Roman" w:hAnsi="Times New Roman"/>
                    <w:i/>
                    <w:iCs/>
                    <w:sz w:val="20"/>
                  </w:rPr>
                </w:rPrChange>
              </w:rPr>
              <w:t>liệt</w:t>
            </w:r>
            <w:proofErr w:type="spellEnd"/>
            <w:r w:rsidRPr="005505F3">
              <w:rPr>
                <w:rFonts w:ascii="Times New Roman" w:hAnsi="Times New Roman"/>
                <w:i/>
                <w:iCs/>
                <w:rPrChange w:id="294"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295" w:author="Vu Thi Lan Anh" w:date="2023-10-16T08:28:00Z">
                  <w:rPr>
                    <w:rFonts w:ascii="Times New Roman" w:hAnsi="Times New Roman"/>
                    <w:i/>
                    <w:iCs/>
                    <w:sz w:val="20"/>
                  </w:rPr>
                </w:rPrChange>
              </w:rPr>
              <w:t>kê</w:t>
            </w:r>
            <w:proofErr w:type="spellEnd"/>
            <w:r w:rsidRPr="005505F3">
              <w:rPr>
                <w:rFonts w:ascii="Times New Roman" w:hAnsi="Times New Roman"/>
                <w:i/>
                <w:iCs/>
                <w:rPrChange w:id="296"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297" w:author="Vu Thi Lan Anh" w:date="2023-10-16T08:28:00Z">
                  <w:rPr>
                    <w:rFonts w:ascii="Times New Roman" w:hAnsi="Times New Roman"/>
                    <w:i/>
                    <w:iCs/>
                    <w:sz w:val="20"/>
                  </w:rPr>
                </w:rPrChange>
              </w:rPr>
              <w:t>danh</w:t>
            </w:r>
            <w:proofErr w:type="spellEnd"/>
            <w:r w:rsidRPr="005505F3">
              <w:rPr>
                <w:rFonts w:ascii="Times New Roman" w:hAnsi="Times New Roman"/>
                <w:i/>
                <w:iCs/>
                <w:rPrChange w:id="298"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299" w:author="Vu Thi Lan Anh" w:date="2023-10-16T08:28:00Z">
                  <w:rPr>
                    <w:rFonts w:ascii="Times New Roman" w:hAnsi="Times New Roman"/>
                    <w:i/>
                    <w:iCs/>
                    <w:sz w:val="20"/>
                  </w:rPr>
                </w:rPrChange>
              </w:rPr>
              <w:t>mục</w:t>
            </w:r>
            <w:proofErr w:type="spellEnd"/>
            <w:r w:rsidRPr="005505F3">
              <w:rPr>
                <w:rFonts w:ascii="Times New Roman" w:hAnsi="Times New Roman"/>
                <w:i/>
                <w:iCs/>
                <w:rPrChange w:id="300"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01" w:author="Vu Thi Lan Anh" w:date="2023-10-16T08:28:00Z">
                  <w:rPr>
                    <w:rFonts w:ascii="Times New Roman" w:hAnsi="Times New Roman"/>
                    <w:i/>
                    <w:iCs/>
                    <w:sz w:val="20"/>
                  </w:rPr>
                </w:rPrChange>
              </w:rPr>
              <w:t>các</w:t>
            </w:r>
            <w:proofErr w:type="spellEnd"/>
            <w:r w:rsidRPr="005505F3">
              <w:rPr>
                <w:rFonts w:ascii="Times New Roman" w:hAnsi="Times New Roman"/>
                <w:i/>
                <w:iCs/>
                <w:rPrChange w:id="302"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03" w:author="Vu Thi Lan Anh" w:date="2023-10-16T08:28:00Z">
                  <w:rPr>
                    <w:rFonts w:ascii="Times New Roman" w:hAnsi="Times New Roman"/>
                    <w:i/>
                    <w:iCs/>
                    <w:sz w:val="20"/>
                  </w:rPr>
                </w:rPrChange>
              </w:rPr>
              <w:t>công</w:t>
            </w:r>
            <w:proofErr w:type="spellEnd"/>
            <w:r w:rsidRPr="005505F3">
              <w:rPr>
                <w:rFonts w:ascii="Times New Roman" w:hAnsi="Times New Roman"/>
                <w:i/>
                <w:iCs/>
                <w:rPrChange w:id="304"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05" w:author="Vu Thi Lan Anh" w:date="2023-10-16T08:28:00Z">
                  <w:rPr>
                    <w:rFonts w:ascii="Times New Roman" w:hAnsi="Times New Roman"/>
                    <w:i/>
                    <w:iCs/>
                    <w:sz w:val="20"/>
                  </w:rPr>
                </w:rPrChange>
              </w:rPr>
              <w:t>trình</w:t>
            </w:r>
            <w:proofErr w:type="spellEnd"/>
            <w:r w:rsidRPr="005505F3">
              <w:rPr>
                <w:rFonts w:ascii="Times New Roman" w:hAnsi="Times New Roman"/>
                <w:i/>
                <w:iCs/>
                <w:rPrChange w:id="306"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07" w:author="Vu Thi Lan Anh" w:date="2023-10-16T08:28:00Z">
                  <w:rPr>
                    <w:rFonts w:ascii="Times New Roman" w:hAnsi="Times New Roman"/>
                    <w:i/>
                    <w:iCs/>
                    <w:sz w:val="20"/>
                  </w:rPr>
                </w:rPrChange>
              </w:rPr>
              <w:t>nghiên</w:t>
            </w:r>
            <w:proofErr w:type="spellEnd"/>
            <w:r w:rsidRPr="005505F3">
              <w:rPr>
                <w:rFonts w:ascii="Times New Roman" w:hAnsi="Times New Roman"/>
                <w:i/>
                <w:iCs/>
                <w:rPrChange w:id="308"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09" w:author="Vu Thi Lan Anh" w:date="2023-10-16T08:28:00Z">
                  <w:rPr>
                    <w:rFonts w:ascii="Times New Roman" w:hAnsi="Times New Roman"/>
                    <w:i/>
                    <w:iCs/>
                    <w:sz w:val="20"/>
                  </w:rPr>
                </w:rPrChange>
              </w:rPr>
              <w:t>cứu</w:t>
            </w:r>
            <w:proofErr w:type="spellEnd"/>
            <w:r w:rsidRPr="005505F3">
              <w:rPr>
                <w:rFonts w:ascii="Times New Roman" w:hAnsi="Times New Roman"/>
                <w:i/>
                <w:iCs/>
                <w:rPrChange w:id="310"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11" w:author="Vu Thi Lan Anh" w:date="2023-10-16T08:28:00Z">
                  <w:rPr>
                    <w:rFonts w:ascii="Times New Roman" w:hAnsi="Times New Roman"/>
                    <w:i/>
                    <w:iCs/>
                    <w:sz w:val="20"/>
                  </w:rPr>
                </w:rPrChange>
              </w:rPr>
              <w:t>tài</w:t>
            </w:r>
            <w:proofErr w:type="spellEnd"/>
            <w:r w:rsidRPr="005505F3">
              <w:rPr>
                <w:rFonts w:ascii="Times New Roman" w:hAnsi="Times New Roman"/>
                <w:i/>
                <w:iCs/>
                <w:rPrChange w:id="312"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13" w:author="Vu Thi Lan Anh" w:date="2023-10-16T08:28:00Z">
                  <w:rPr>
                    <w:rFonts w:ascii="Times New Roman" w:hAnsi="Times New Roman"/>
                    <w:i/>
                    <w:iCs/>
                    <w:sz w:val="20"/>
                  </w:rPr>
                </w:rPrChange>
              </w:rPr>
              <w:t>liệu</w:t>
            </w:r>
            <w:proofErr w:type="spellEnd"/>
            <w:r w:rsidRPr="005505F3">
              <w:rPr>
                <w:rFonts w:ascii="Times New Roman" w:hAnsi="Times New Roman"/>
                <w:i/>
                <w:iCs/>
                <w:rPrChange w:id="314"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15" w:author="Vu Thi Lan Anh" w:date="2023-10-16T08:28:00Z">
                  <w:rPr>
                    <w:rFonts w:ascii="Times New Roman" w:hAnsi="Times New Roman"/>
                    <w:i/>
                    <w:iCs/>
                    <w:sz w:val="20"/>
                  </w:rPr>
                </w:rPrChange>
              </w:rPr>
              <w:t>có</w:t>
            </w:r>
            <w:proofErr w:type="spellEnd"/>
            <w:r w:rsidRPr="005505F3">
              <w:rPr>
                <w:rFonts w:ascii="Times New Roman" w:hAnsi="Times New Roman"/>
                <w:i/>
                <w:iCs/>
                <w:rPrChange w:id="316"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17" w:author="Vu Thi Lan Anh" w:date="2023-10-16T08:28:00Z">
                  <w:rPr>
                    <w:rFonts w:ascii="Times New Roman" w:hAnsi="Times New Roman"/>
                    <w:i/>
                    <w:iCs/>
                    <w:sz w:val="20"/>
                  </w:rPr>
                </w:rPrChange>
              </w:rPr>
              <w:t>liên</w:t>
            </w:r>
            <w:proofErr w:type="spellEnd"/>
            <w:r w:rsidRPr="005505F3">
              <w:rPr>
                <w:rFonts w:ascii="Times New Roman" w:hAnsi="Times New Roman"/>
                <w:i/>
                <w:iCs/>
                <w:rPrChange w:id="318"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19" w:author="Vu Thi Lan Anh" w:date="2023-10-16T08:28:00Z">
                  <w:rPr>
                    <w:rFonts w:ascii="Times New Roman" w:hAnsi="Times New Roman"/>
                    <w:i/>
                    <w:iCs/>
                    <w:sz w:val="20"/>
                  </w:rPr>
                </w:rPrChange>
              </w:rPr>
              <w:t>quan</w:t>
            </w:r>
            <w:proofErr w:type="spellEnd"/>
            <w:r w:rsidRPr="005505F3">
              <w:rPr>
                <w:rFonts w:ascii="Times New Roman" w:hAnsi="Times New Roman"/>
                <w:i/>
                <w:iCs/>
                <w:rPrChange w:id="320"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21" w:author="Vu Thi Lan Anh" w:date="2023-10-16T08:28:00Z">
                  <w:rPr>
                    <w:rFonts w:ascii="Times New Roman" w:hAnsi="Times New Roman"/>
                    <w:i/>
                    <w:iCs/>
                    <w:sz w:val="20"/>
                  </w:rPr>
                </w:rPrChange>
              </w:rPr>
              <w:t>đến</w:t>
            </w:r>
            <w:proofErr w:type="spellEnd"/>
            <w:r w:rsidRPr="005505F3">
              <w:rPr>
                <w:rFonts w:ascii="Times New Roman" w:hAnsi="Times New Roman"/>
                <w:i/>
                <w:iCs/>
                <w:rPrChange w:id="322"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23" w:author="Vu Thi Lan Anh" w:date="2023-10-16T08:28:00Z">
                  <w:rPr>
                    <w:rFonts w:ascii="Times New Roman" w:hAnsi="Times New Roman"/>
                    <w:i/>
                    <w:iCs/>
                    <w:sz w:val="20"/>
                  </w:rPr>
                </w:rPrChange>
              </w:rPr>
              <w:t>đề</w:t>
            </w:r>
            <w:proofErr w:type="spellEnd"/>
            <w:r w:rsidRPr="005505F3">
              <w:rPr>
                <w:rFonts w:ascii="Times New Roman" w:hAnsi="Times New Roman"/>
                <w:i/>
                <w:iCs/>
                <w:rPrChange w:id="324"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25" w:author="Vu Thi Lan Anh" w:date="2023-10-16T08:28:00Z">
                  <w:rPr>
                    <w:rFonts w:ascii="Times New Roman" w:hAnsi="Times New Roman"/>
                    <w:i/>
                    <w:iCs/>
                    <w:sz w:val="20"/>
                  </w:rPr>
                </w:rPrChange>
              </w:rPr>
              <w:t>tài</w:t>
            </w:r>
            <w:proofErr w:type="spellEnd"/>
            <w:r w:rsidRPr="005505F3">
              <w:rPr>
                <w:rFonts w:ascii="Times New Roman" w:hAnsi="Times New Roman"/>
                <w:i/>
                <w:iCs/>
                <w:rPrChange w:id="326"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27" w:author="Vu Thi Lan Anh" w:date="2023-10-16T08:28:00Z">
                  <w:rPr>
                    <w:rFonts w:ascii="Times New Roman" w:hAnsi="Times New Roman"/>
                    <w:i/>
                    <w:iCs/>
                    <w:sz w:val="20"/>
                  </w:rPr>
                </w:rPrChange>
              </w:rPr>
              <w:t>được</w:t>
            </w:r>
            <w:proofErr w:type="spellEnd"/>
            <w:r w:rsidRPr="005505F3">
              <w:rPr>
                <w:rFonts w:ascii="Times New Roman" w:hAnsi="Times New Roman"/>
                <w:i/>
                <w:iCs/>
                <w:rPrChange w:id="328"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29" w:author="Vu Thi Lan Anh" w:date="2023-10-16T08:28:00Z">
                  <w:rPr>
                    <w:rFonts w:ascii="Times New Roman" w:hAnsi="Times New Roman"/>
                    <w:i/>
                    <w:iCs/>
                    <w:sz w:val="20"/>
                  </w:rPr>
                </w:rPrChange>
              </w:rPr>
              <w:t>trích</w:t>
            </w:r>
            <w:proofErr w:type="spellEnd"/>
            <w:r w:rsidRPr="005505F3">
              <w:rPr>
                <w:rFonts w:ascii="Times New Roman" w:hAnsi="Times New Roman"/>
                <w:i/>
                <w:iCs/>
                <w:rPrChange w:id="330"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31" w:author="Vu Thi Lan Anh" w:date="2023-10-16T08:28:00Z">
                  <w:rPr>
                    <w:rFonts w:ascii="Times New Roman" w:hAnsi="Times New Roman"/>
                    <w:i/>
                    <w:iCs/>
                    <w:sz w:val="20"/>
                  </w:rPr>
                </w:rPrChange>
              </w:rPr>
              <w:t>dẫn</w:t>
            </w:r>
            <w:proofErr w:type="spellEnd"/>
            <w:r w:rsidRPr="005505F3">
              <w:rPr>
                <w:rFonts w:ascii="Times New Roman" w:hAnsi="Times New Roman"/>
                <w:i/>
                <w:iCs/>
                <w:rPrChange w:id="332"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33" w:author="Vu Thi Lan Anh" w:date="2023-10-16T08:28:00Z">
                  <w:rPr>
                    <w:rFonts w:ascii="Times New Roman" w:hAnsi="Times New Roman"/>
                    <w:i/>
                    <w:iCs/>
                    <w:sz w:val="20"/>
                  </w:rPr>
                </w:rPrChange>
              </w:rPr>
              <w:t>khi</w:t>
            </w:r>
            <w:proofErr w:type="spellEnd"/>
            <w:r w:rsidRPr="005505F3">
              <w:rPr>
                <w:rFonts w:ascii="Times New Roman" w:hAnsi="Times New Roman"/>
                <w:i/>
                <w:iCs/>
                <w:rPrChange w:id="334"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35" w:author="Vu Thi Lan Anh" w:date="2023-10-16T08:28:00Z">
                  <w:rPr>
                    <w:rFonts w:ascii="Times New Roman" w:hAnsi="Times New Roman"/>
                    <w:i/>
                    <w:iCs/>
                    <w:sz w:val="20"/>
                  </w:rPr>
                </w:rPrChange>
              </w:rPr>
              <w:t>đánh</w:t>
            </w:r>
            <w:proofErr w:type="spellEnd"/>
            <w:r w:rsidRPr="005505F3">
              <w:rPr>
                <w:rFonts w:ascii="Times New Roman" w:hAnsi="Times New Roman"/>
                <w:i/>
                <w:iCs/>
                <w:rPrChange w:id="336"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37" w:author="Vu Thi Lan Anh" w:date="2023-10-16T08:28:00Z">
                  <w:rPr>
                    <w:rFonts w:ascii="Times New Roman" w:hAnsi="Times New Roman"/>
                    <w:i/>
                    <w:iCs/>
                    <w:sz w:val="20"/>
                  </w:rPr>
                </w:rPrChange>
              </w:rPr>
              <w:t>giá</w:t>
            </w:r>
            <w:proofErr w:type="spellEnd"/>
            <w:r w:rsidRPr="005505F3">
              <w:rPr>
                <w:rFonts w:ascii="Times New Roman" w:hAnsi="Times New Roman"/>
                <w:i/>
                <w:iCs/>
                <w:rPrChange w:id="338"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39" w:author="Vu Thi Lan Anh" w:date="2023-10-16T08:28:00Z">
                  <w:rPr>
                    <w:rFonts w:ascii="Times New Roman" w:hAnsi="Times New Roman"/>
                    <w:i/>
                    <w:iCs/>
                    <w:sz w:val="20"/>
                  </w:rPr>
                </w:rPrChange>
              </w:rPr>
              <w:t>tổng</w:t>
            </w:r>
            <w:proofErr w:type="spellEnd"/>
            <w:r w:rsidRPr="005505F3">
              <w:rPr>
                <w:rFonts w:ascii="Times New Roman" w:hAnsi="Times New Roman"/>
                <w:i/>
                <w:iCs/>
                <w:rPrChange w:id="340" w:author="Vu Thi Lan Anh" w:date="2023-10-16T08:28:00Z">
                  <w:rPr>
                    <w:rFonts w:ascii="Times New Roman" w:hAnsi="Times New Roman"/>
                    <w:i/>
                    <w:iCs/>
                    <w:sz w:val="20"/>
                  </w:rPr>
                </w:rPrChange>
              </w:rPr>
              <w:t xml:space="preserve"> </w:t>
            </w:r>
            <w:proofErr w:type="spellStart"/>
            <w:r w:rsidRPr="005505F3">
              <w:rPr>
                <w:rFonts w:ascii="Times New Roman" w:hAnsi="Times New Roman"/>
                <w:i/>
                <w:iCs/>
                <w:rPrChange w:id="341" w:author="Vu Thi Lan Anh" w:date="2023-10-16T08:28:00Z">
                  <w:rPr>
                    <w:rFonts w:ascii="Times New Roman" w:hAnsi="Times New Roman"/>
                    <w:i/>
                    <w:iCs/>
                    <w:sz w:val="20"/>
                  </w:rPr>
                </w:rPrChange>
              </w:rPr>
              <w:t>quan</w:t>
            </w:r>
            <w:proofErr w:type="spellEnd"/>
            <w:r w:rsidRPr="005505F3">
              <w:rPr>
                <w:rFonts w:ascii="Times New Roman" w:hAnsi="Times New Roman"/>
                <w:i/>
                <w:iCs/>
                <w:rPrChange w:id="342" w:author="Vu Thi Lan Anh" w:date="2023-10-16T08:28:00Z">
                  <w:rPr>
                    <w:rFonts w:ascii="Times New Roman" w:hAnsi="Times New Roman"/>
                    <w:i/>
                    <w:iCs/>
                    <w:sz w:val="20"/>
                  </w:rPr>
                </w:rPrChange>
              </w:rPr>
              <w:t>)</w:t>
            </w:r>
          </w:p>
          <w:p w14:paraId="46E391F6" w14:textId="4CBB012F" w:rsidR="00042BBE" w:rsidRPr="005505F3" w:rsidDel="00376943" w:rsidRDefault="00042BBE">
            <w:pPr>
              <w:widowControl w:val="0"/>
              <w:autoSpaceDE w:val="0"/>
              <w:autoSpaceDN w:val="0"/>
              <w:adjustRightInd w:val="0"/>
              <w:spacing w:before="120" w:line="240" w:lineRule="auto"/>
              <w:jc w:val="both"/>
              <w:rPr>
                <w:del w:id="343" w:author="Admin" w:date="2023-10-16T08:18:00Z"/>
                <w:rFonts w:ascii="Times New Roman" w:hAnsi="Times New Roman"/>
                <w:spacing w:val="2"/>
                <w:lang w:val="vi-VN"/>
              </w:rPr>
              <w:pPrChange w:id="344" w:author="Vu Thi Lan Anh" w:date="2023-12-25T14:16:00Z">
                <w:pPr>
                  <w:widowControl w:val="0"/>
                  <w:autoSpaceDE w:val="0"/>
                  <w:autoSpaceDN w:val="0"/>
                  <w:adjustRightInd w:val="0"/>
                  <w:jc w:val="both"/>
                </w:pPr>
              </w:pPrChange>
            </w:pPr>
            <w:del w:id="345" w:author="Admin" w:date="2023-10-16T08:18:00Z">
              <w:r w:rsidRPr="005505F3" w:rsidDel="00376943">
                <w:rPr>
                  <w:rFonts w:ascii="Times New Roman" w:hAnsi="Times New Roman"/>
                  <w:lang w:val="vi-VN"/>
                </w:rPr>
                <w:delText xml:space="preserve">Trong nghiên cứu của Vũ Thị </w:delText>
              </w:r>
              <w:r w:rsidRPr="005505F3" w:rsidDel="00376943">
                <w:rPr>
                  <w:rFonts w:ascii="Times New Roman" w:hAnsi="Times New Roman"/>
                  <w:lang w:val="vi-VN"/>
                  <w:rPrChange w:id="346" w:author="Vu Thi Lan Anh" w:date="2023-10-16T08:28:00Z">
                    <w:rPr>
                      <w:rFonts w:ascii="Times New Roman" w:hAnsi="Times New Roman"/>
                      <w:color w:val="FF0000"/>
                      <w:lang w:val="vi-VN"/>
                    </w:rPr>
                  </w:rPrChange>
                </w:rPr>
                <w:delText>Bích Ngọc và nnk (2016) đã Xử lý màu nước thải dệt nhuộm bằng phương pháp oxy hóa nâng cao</w:delText>
              </w:r>
              <w:r w:rsidR="005B261D" w:rsidRPr="005505F3" w:rsidDel="00376943">
                <w:rPr>
                  <w:rFonts w:ascii="Times New Roman" w:hAnsi="Times New Roman"/>
                  <w:lang w:val="vi-VN"/>
                  <w:rPrChange w:id="347" w:author="Vu Thi Lan Anh" w:date="2023-10-16T08:28:00Z">
                    <w:rPr>
                      <w:rFonts w:ascii="Times New Roman" w:hAnsi="Times New Roman"/>
                      <w:color w:val="FF0000"/>
                      <w:lang w:val="vi-VN"/>
                    </w:rPr>
                  </w:rPrChange>
                </w:rPr>
                <w:delText xml:space="preserve"> đã </w:delText>
              </w:r>
              <w:r w:rsidR="00DC6629" w:rsidRPr="005505F3" w:rsidDel="00376943">
                <w:rPr>
                  <w:rFonts w:ascii="Times New Roman" w:hAnsi="Times New Roman"/>
                  <w:lang w:val="vi-VN"/>
                  <w:rPrChange w:id="348" w:author="Vu Thi Lan Anh" w:date="2023-10-16T08:28:00Z">
                    <w:rPr>
                      <w:rFonts w:ascii="Times New Roman" w:hAnsi="Times New Roman"/>
                      <w:color w:val="FF0000"/>
                      <w:lang w:val="vi-VN"/>
                    </w:rPr>
                  </w:rPrChange>
                </w:rPr>
                <w:delText>....</w:delText>
              </w:r>
            </w:del>
          </w:p>
          <w:p w14:paraId="0975A311" w14:textId="77777777" w:rsidR="001B6449" w:rsidRPr="001D150A" w:rsidRDefault="001B6449">
            <w:pPr>
              <w:widowControl w:val="0"/>
              <w:autoSpaceDE w:val="0"/>
              <w:autoSpaceDN w:val="0"/>
              <w:adjustRightInd w:val="0"/>
              <w:spacing w:before="120" w:line="240" w:lineRule="auto"/>
              <w:ind w:firstLine="326"/>
              <w:jc w:val="both"/>
              <w:rPr>
                <w:ins w:id="349" w:author="Admin" w:date="2023-10-18T05:22:00Z"/>
                <w:rFonts w:ascii="Times New Roman" w:hAnsi="Times New Roman"/>
                <w:color w:val="000000"/>
                <w:lang w:val="vi-VN"/>
                <w:rPrChange w:id="350" w:author="Vu Thi Lan Anh" w:date="2023-10-18T08:24:00Z">
                  <w:rPr>
                    <w:ins w:id="351" w:author="Admin" w:date="2023-10-18T05:22:00Z"/>
                    <w:rFonts w:ascii="Times New Roman" w:hAnsi="Times New Roman"/>
                    <w:color w:val="000000"/>
                  </w:rPr>
                </w:rPrChange>
              </w:rPr>
              <w:pPrChange w:id="352" w:author="Vu Thi Lan Anh" w:date="2023-12-25T14:16:00Z">
                <w:pPr>
                  <w:widowControl w:val="0"/>
                  <w:autoSpaceDE w:val="0"/>
                  <w:autoSpaceDN w:val="0"/>
                  <w:adjustRightInd w:val="0"/>
                  <w:ind w:firstLine="326"/>
                  <w:jc w:val="both"/>
                </w:pPr>
              </w:pPrChange>
            </w:pPr>
            <w:ins w:id="353" w:author="Admin" w:date="2023-10-18T05:21:00Z">
              <w:r w:rsidRPr="001D150A">
                <w:rPr>
                  <w:rFonts w:ascii="Times New Roman" w:hAnsi="Times New Roman"/>
                  <w:color w:val="000000"/>
                  <w:lang w:val="vi-VN"/>
                  <w:rPrChange w:id="354" w:author="Vu Thi Lan Anh" w:date="2023-10-18T08:24:00Z">
                    <w:rPr>
                      <w:rFonts w:ascii="Times New Roman" w:hAnsi="Times New Roman"/>
                      <w:color w:val="000000"/>
                      <w:sz w:val="26"/>
                      <w:szCs w:val="26"/>
                    </w:rPr>
                  </w:rPrChange>
                </w:rPr>
                <w:t>Ngành dệt may đã phát triển từ rất lâu trên thế giới , nhưng nó chỉ mới hình thành</w:t>
              </w:r>
              <w:r w:rsidRPr="001D150A">
                <w:rPr>
                  <w:color w:val="000000"/>
                  <w:lang w:val="vi-VN"/>
                  <w:rPrChange w:id="355" w:author="Vu Thi Lan Anh" w:date="2023-10-18T08:24:00Z">
                    <w:rPr>
                      <w:color w:val="000000"/>
                    </w:rPr>
                  </w:rPrChange>
                </w:rPr>
                <w:t xml:space="preserve"> </w:t>
              </w:r>
              <w:r w:rsidRPr="001D150A">
                <w:rPr>
                  <w:rFonts w:ascii="Times New Roman" w:hAnsi="Times New Roman"/>
                  <w:color w:val="000000"/>
                  <w:lang w:val="vi-VN"/>
                  <w:rPrChange w:id="356" w:author="Vu Thi Lan Anh" w:date="2023-10-18T08:24:00Z">
                    <w:rPr>
                      <w:rFonts w:ascii="Times New Roman" w:hAnsi="Times New Roman"/>
                      <w:color w:val="000000"/>
                      <w:sz w:val="26"/>
                      <w:szCs w:val="26"/>
                    </w:rPr>
                  </w:rPrChange>
                </w:rPr>
                <w:t>và phát triển hơn 100 năm nay ở nước ta. Trong những nằm gần đây, nhờ chính sách đổi</w:t>
              </w:r>
              <w:r w:rsidRPr="001D150A">
                <w:rPr>
                  <w:color w:val="000000"/>
                  <w:lang w:val="vi-VN"/>
                  <w:rPrChange w:id="357" w:author="Vu Thi Lan Anh" w:date="2023-10-18T08:24:00Z">
                    <w:rPr>
                      <w:color w:val="000000"/>
                    </w:rPr>
                  </w:rPrChange>
                </w:rPr>
                <w:t xml:space="preserve"> </w:t>
              </w:r>
              <w:r w:rsidRPr="001D150A">
                <w:rPr>
                  <w:rFonts w:ascii="Times New Roman" w:hAnsi="Times New Roman"/>
                  <w:color w:val="000000"/>
                  <w:lang w:val="vi-VN"/>
                  <w:rPrChange w:id="358" w:author="Vu Thi Lan Anh" w:date="2023-10-18T08:24:00Z">
                    <w:rPr>
                      <w:rFonts w:ascii="Times New Roman" w:hAnsi="Times New Roman"/>
                      <w:color w:val="000000"/>
                      <w:sz w:val="26"/>
                      <w:szCs w:val="26"/>
                    </w:rPr>
                  </w:rPrChange>
                </w:rPr>
                <w:t>mới mở cửa ở Việt Nam, đã có 72 doanh nghiệp nhà nước, 40 doanh nghiệp tư nhân, 40</w:t>
              </w:r>
              <w:r w:rsidRPr="001D150A">
                <w:rPr>
                  <w:color w:val="000000"/>
                  <w:lang w:val="vi-VN"/>
                  <w:rPrChange w:id="359" w:author="Vu Thi Lan Anh" w:date="2023-10-18T08:24:00Z">
                    <w:rPr>
                      <w:color w:val="000000"/>
                    </w:rPr>
                  </w:rPrChange>
                </w:rPr>
                <w:t xml:space="preserve"> </w:t>
              </w:r>
              <w:r w:rsidRPr="001D150A">
                <w:rPr>
                  <w:rFonts w:ascii="Times New Roman" w:hAnsi="Times New Roman"/>
                  <w:color w:val="000000"/>
                  <w:lang w:val="vi-VN"/>
                  <w:rPrChange w:id="360" w:author="Vu Thi Lan Anh" w:date="2023-10-18T08:24:00Z">
                    <w:rPr>
                      <w:rFonts w:ascii="Times New Roman" w:hAnsi="Times New Roman"/>
                      <w:color w:val="000000"/>
                      <w:sz w:val="26"/>
                      <w:szCs w:val="26"/>
                    </w:rPr>
                  </w:rPrChange>
                </w:rPr>
                <w:t>dự án liên doanh và 100% vốn đầu tư nước ngoài cùng rất nhiều các tổ chức đang hoạt</w:t>
              </w:r>
              <w:r w:rsidRPr="001D150A">
                <w:rPr>
                  <w:color w:val="000000"/>
                  <w:lang w:val="vi-VN"/>
                  <w:rPrChange w:id="361" w:author="Vu Thi Lan Anh" w:date="2023-10-18T08:24:00Z">
                    <w:rPr>
                      <w:color w:val="000000"/>
                      <w:sz w:val="26"/>
                      <w:szCs w:val="26"/>
                    </w:rPr>
                  </w:rPrChange>
                </w:rPr>
                <w:br/>
              </w:r>
              <w:r w:rsidRPr="001D150A">
                <w:rPr>
                  <w:rFonts w:ascii="Times New Roman" w:hAnsi="Times New Roman"/>
                  <w:color w:val="000000"/>
                  <w:lang w:val="vi-VN"/>
                  <w:rPrChange w:id="362" w:author="Vu Thi Lan Anh" w:date="2023-10-18T08:24:00Z">
                    <w:rPr>
                      <w:rFonts w:ascii="Times New Roman" w:hAnsi="Times New Roman"/>
                      <w:color w:val="000000"/>
                      <w:sz w:val="26"/>
                      <w:szCs w:val="26"/>
                    </w:rPr>
                  </w:rPrChange>
                </w:rPr>
                <w:t>động trong lĩnh vực sợi, dệt</w:t>
              </w:r>
              <w:del w:id="363" w:author="Vu Thi Lan Anh" w:date="2023-12-25T14:29:00Z">
                <w:r w:rsidRPr="001D150A" w:rsidDel="00215CA9">
                  <w:rPr>
                    <w:rFonts w:ascii="Times New Roman" w:hAnsi="Times New Roman"/>
                    <w:color w:val="000000"/>
                    <w:lang w:val="vi-VN"/>
                    <w:rPrChange w:id="364" w:author="Vu Thi Lan Anh" w:date="2023-10-18T08:24:00Z">
                      <w:rPr>
                        <w:rFonts w:ascii="Times New Roman" w:hAnsi="Times New Roman"/>
                        <w:color w:val="000000"/>
                        <w:sz w:val="26"/>
                        <w:szCs w:val="26"/>
                      </w:rPr>
                    </w:rPrChange>
                  </w:rPr>
                  <w:delText xml:space="preserve"> </w:delText>
                </w:r>
              </w:del>
              <w:r w:rsidRPr="001D150A">
                <w:rPr>
                  <w:rFonts w:ascii="Times New Roman" w:hAnsi="Times New Roman"/>
                  <w:color w:val="000000"/>
                  <w:lang w:val="vi-VN"/>
                  <w:rPrChange w:id="365" w:author="Vu Thi Lan Anh" w:date="2023-10-18T08:24:00Z">
                    <w:rPr>
                      <w:rFonts w:ascii="Times New Roman" w:hAnsi="Times New Roman"/>
                      <w:color w:val="000000"/>
                      <w:sz w:val="26"/>
                      <w:szCs w:val="26"/>
                    </w:rPr>
                  </w:rPrChange>
                </w:rPr>
                <w:t>, nhuộm.</w:t>
              </w:r>
            </w:ins>
          </w:p>
          <w:p w14:paraId="49C439FC" w14:textId="3E6A79A1" w:rsidR="001B6449" w:rsidRPr="001D150A" w:rsidRDefault="001B6449">
            <w:pPr>
              <w:widowControl w:val="0"/>
              <w:autoSpaceDE w:val="0"/>
              <w:autoSpaceDN w:val="0"/>
              <w:adjustRightInd w:val="0"/>
              <w:spacing w:before="120" w:line="240" w:lineRule="auto"/>
              <w:ind w:firstLine="326"/>
              <w:jc w:val="both"/>
              <w:rPr>
                <w:ins w:id="366" w:author="Admin" w:date="2023-10-18T05:22:00Z"/>
                <w:rFonts w:ascii="Times New Roman" w:hAnsi="Times New Roman"/>
                <w:color w:val="000000"/>
                <w:lang w:val="vi-VN"/>
                <w:rPrChange w:id="367" w:author="Vu Thi Lan Anh" w:date="2023-10-18T08:25:00Z">
                  <w:rPr>
                    <w:ins w:id="368" w:author="Admin" w:date="2023-10-18T05:22:00Z"/>
                    <w:rFonts w:ascii="Times New Roman" w:hAnsi="Times New Roman"/>
                    <w:color w:val="000000"/>
                  </w:rPr>
                </w:rPrChange>
              </w:rPr>
              <w:pPrChange w:id="369" w:author="Vu Thi Lan Anh" w:date="2023-12-25T14:16:00Z">
                <w:pPr>
                  <w:widowControl w:val="0"/>
                  <w:autoSpaceDE w:val="0"/>
                  <w:autoSpaceDN w:val="0"/>
                  <w:adjustRightInd w:val="0"/>
                  <w:ind w:firstLine="326"/>
                  <w:jc w:val="both"/>
                </w:pPr>
              </w:pPrChange>
            </w:pPr>
            <w:ins w:id="370" w:author="Admin" w:date="2023-10-18T05:21:00Z">
              <w:r w:rsidRPr="001D150A">
                <w:rPr>
                  <w:rFonts w:ascii="Times New Roman" w:hAnsi="Times New Roman"/>
                  <w:color w:val="000000"/>
                  <w:lang w:val="vi-VN"/>
                  <w:rPrChange w:id="371" w:author="Vu Thi Lan Anh" w:date="2023-10-18T08:25:00Z">
                    <w:rPr>
                      <w:rFonts w:ascii="Times New Roman" w:hAnsi="Times New Roman"/>
                      <w:color w:val="000000"/>
                      <w:sz w:val="26"/>
                      <w:szCs w:val="26"/>
                    </w:rPr>
                  </w:rPrChange>
                </w:rPr>
                <w:t>Ngành dệt may là một trong những ngành sản xuất đóng góp kim ngạch xuất</w:t>
              </w:r>
            </w:ins>
            <w:ins w:id="372" w:author="Admin" w:date="2023-10-18T05:22:00Z">
              <w:r w:rsidRPr="001D150A">
                <w:rPr>
                  <w:color w:val="000000"/>
                  <w:lang w:val="vi-VN"/>
                  <w:rPrChange w:id="373" w:author="Vu Thi Lan Anh" w:date="2023-10-18T08:25:00Z">
                    <w:rPr>
                      <w:color w:val="000000"/>
                    </w:rPr>
                  </w:rPrChange>
                </w:rPr>
                <w:t xml:space="preserve"> </w:t>
              </w:r>
            </w:ins>
            <w:ins w:id="374" w:author="Admin" w:date="2023-10-18T05:21:00Z">
              <w:r w:rsidRPr="001D150A">
                <w:rPr>
                  <w:rFonts w:ascii="Times New Roman" w:hAnsi="Times New Roman"/>
                  <w:color w:val="000000"/>
                  <w:lang w:val="vi-VN"/>
                  <w:rPrChange w:id="375" w:author="Vu Thi Lan Anh" w:date="2023-10-18T08:25:00Z">
                    <w:rPr>
                      <w:rFonts w:ascii="Times New Roman" w:hAnsi="Times New Roman"/>
                      <w:color w:val="000000"/>
                      <w:sz w:val="26"/>
                      <w:szCs w:val="26"/>
                    </w:rPr>
                  </w:rPrChange>
                </w:rPr>
                <w:t>khẩu rất lớn, lại thu hút nhiều lao động nên được chú trọng nhiều ở Việt Nam như một</w:t>
              </w:r>
              <w:r w:rsidRPr="001D150A">
                <w:rPr>
                  <w:color w:val="000000"/>
                  <w:lang w:val="vi-VN"/>
                  <w:rPrChange w:id="376" w:author="Vu Thi Lan Anh" w:date="2023-10-18T08:25:00Z">
                    <w:rPr>
                      <w:color w:val="000000"/>
                    </w:rPr>
                  </w:rPrChange>
                </w:rPr>
                <w:t xml:space="preserve"> </w:t>
              </w:r>
              <w:r w:rsidRPr="001D150A">
                <w:rPr>
                  <w:rFonts w:ascii="Times New Roman" w:hAnsi="Times New Roman"/>
                  <w:color w:val="000000"/>
                  <w:lang w:val="vi-VN"/>
                  <w:rPrChange w:id="377" w:author="Vu Thi Lan Anh" w:date="2023-10-18T08:25:00Z">
                    <w:rPr>
                      <w:rFonts w:ascii="Times New Roman" w:hAnsi="Times New Roman"/>
                      <w:color w:val="000000"/>
                      <w:sz w:val="26"/>
                      <w:szCs w:val="26"/>
                    </w:rPr>
                  </w:rPrChange>
                </w:rPr>
                <w:t>ngành xuất khẩu quan trọng trong nền kinh tế quốc dân.</w:t>
              </w:r>
            </w:ins>
          </w:p>
          <w:p w14:paraId="211D4E23" w14:textId="0457B979" w:rsidR="00F11CB7" w:rsidRPr="00245450" w:rsidRDefault="00F11CB7">
            <w:pPr>
              <w:widowControl w:val="0"/>
              <w:autoSpaceDE w:val="0"/>
              <w:autoSpaceDN w:val="0"/>
              <w:adjustRightInd w:val="0"/>
              <w:spacing w:before="120" w:line="240" w:lineRule="auto"/>
              <w:ind w:firstLine="326"/>
              <w:jc w:val="both"/>
              <w:rPr>
                <w:ins w:id="378" w:author="Admin" w:date="2023-10-18T05:40:00Z"/>
                <w:rFonts w:ascii="Times New Roman" w:hAnsi="Times New Roman"/>
                <w:color w:val="000000"/>
                <w:lang w:val="vi-VN"/>
                <w:rPrChange w:id="379" w:author="Vu Thi Lan Anh" w:date="2023-12-25T13:41:00Z">
                  <w:rPr>
                    <w:ins w:id="380" w:author="Admin" w:date="2023-10-18T05:40:00Z"/>
                    <w:rFonts w:ascii="Times New Roman" w:hAnsi="Times New Roman"/>
                    <w:color w:val="000000"/>
                  </w:rPr>
                </w:rPrChange>
              </w:rPr>
              <w:pPrChange w:id="381" w:author="Vu Thi Lan Anh" w:date="2023-12-25T14:16:00Z">
                <w:pPr>
                  <w:widowControl w:val="0"/>
                  <w:autoSpaceDE w:val="0"/>
                  <w:autoSpaceDN w:val="0"/>
                  <w:adjustRightInd w:val="0"/>
                  <w:ind w:firstLine="326"/>
                  <w:jc w:val="both"/>
                </w:pPr>
              </w:pPrChange>
            </w:pPr>
            <w:ins w:id="382" w:author="Admin" w:date="2023-10-18T05:29:00Z">
              <w:r w:rsidRPr="001D150A">
                <w:rPr>
                  <w:rFonts w:ascii="Times New Roman" w:hAnsi="Times New Roman"/>
                  <w:color w:val="000000"/>
                  <w:lang w:val="vi-VN"/>
                  <w:rPrChange w:id="383" w:author="Vu Thi Lan Anh" w:date="2023-10-18T08:25:00Z">
                    <w:rPr>
                      <w:rFonts w:ascii="Times New Roman" w:hAnsi="Times New Roman"/>
                      <w:color w:val="000000"/>
                    </w:rPr>
                  </w:rPrChange>
                </w:rPr>
                <w:t xml:space="preserve">Ngoài nguồn nước thải trong công đoạn nhuộm có nồng độ, thành phần ô nhiễm cao mà tất cả các công đoạn đều phát sinh nước thải, thành phần nước thải thường không ổn định, thay đổi theo loại nguyên liệu, loại thuốc nhuộm, </w:t>
              </w:r>
              <w:r w:rsidRPr="001D150A">
                <w:rPr>
                  <w:rFonts w:ascii="Times New Roman" w:hAnsi="Times New Roman"/>
                  <w:color w:val="000000"/>
                  <w:lang w:val="vi-VN"/>
                  <w:rPrChange w:id="384" w:author="Vu Thi Lan Anh" w:date="2023-10-18T08:25:00Z">
                    <w:rPr>
                      <w:rFonts w:ascii="Times New Roman" w:hAnsi="Times New Roman"/>
                      <w:color w:val="000000"/>
                    </w:rPr>
                  </w:rPrChange>
                </w:rPr>
                <w:lastRenderedPageBreak/>
                <w:t xml:space="preserve">loại hóa chất, chất trợ, quy trình công nghệ… Về cơ bản, nước thải nhuộm thường có nhiệt độ, độ màu và COD cao. </w:t>
              </w:r>
              <w:r w:rsidRPr="00245450">
                <w:rPr>
                  <w:rFonts w:ascii="Times New Roman" w:hAnsi="Times New Roman"/>
                  <w:color w:val="000000"/>
                  <w:lang w:val="vi-VN"/>
                  <w:rPrChange w:id="385" w:author="Vu Thi Lan Anh" w:date="2023-12-25T13:41:00Z">
                    <w:rPr>
                      <w:rFonts w:ascii="Times New Roman" w:hAnsi="Times New Roman"/>
                      <w:color w:val="000000"/>
                    </w:rPr>
                  </w:rPrChange>
                </w:rPr>
                <w:t>Độ màu cao do dư lượng thuốc nhuộm trong nước thải gây màu cho nguồn tiếp nhận, ảnh hưởng tới quá trình quang hợp của các loài thuỷ sinh, ảnh hưởng tới cảnh quang. Các chất độc nặng như sunfit kim loại nặng, các hợp chất halogen hữu cơ (AOX) có khả năng tích tụ trong cơ thể sinh vật với hàm lượng tăng dần theo chuỗi thức ăn trong hệ sinh thái nguồn nước, gây ra một số bệnh mãn tính đối với người và động vật.</w:t>
              </w:r>
            </w:ins>
          </w:p>
          <w:p w14:paraId="347309E9" w14:textId="5321CB32" w:rsidR="006047B2" w:rsidRDefault="006047B2">
            <w:pPr>
              <w:widowControl w:val="0"/>
              <w:autoSpaceDE w:val="0"/>
              <w:autoSpaceDN w:val="0"/>
              <w:adjustRightInd w:val="0"/>
              <w:spacing w:before="120" w:line="240" w:lineRule="auto"/>
              <w:ind w:firstLine="326"/>
              <w:jc w:val="both"/>
              <w:rPr>
                <w:ins w:id="386" w:author="Admin" w:date="2023-10-18T05:44:00Z"/>
                <w:rFonts w:ascii="Times New Roman" w:hAnsi="Times New Roman"/>
                <w:spacing w:val="2"/>
                <w:lang w:val="vi-VN"/>
              </w:rPr>
              <w:pPrChange w:id="387" w:author="Vu Thi Lan Anh" w:date="2023-12-25T14:16:00Z">
                <w:pPr>
                  <w:widowControl w:val="0"/>
                  <w:autoSpaceDE w:val="0"/>
                  <w:autoSpaceDN w:val="0"/>
                  <w:adjustRightInd w:val="0"/>
                  <w:ind w:firstLine="326"/>
                  <w:jc w:val="both"/>
                </w:pPr>
              </w:pPrChange>
            </w:pPr>
            <w:ins w:id="388" w:author="Admin" w:date="2023-10-18T05:43:00Z">
              <w:r w:rsidRPr="005505F3">
                <w:rPr>
                  <w:rFonts w:ascii="Times New Roman" w:hAnsi="Times New Roman"/>
                  <w:spacing w:val="2"/>
                  <w:lang w:val="vi-VN"/>
                </w:rPr>
                <w:t xml:space="preserve">Làng nghề </w:t>
              </w:r>
              <w:r w:rsidRPr="00817669">
                <w:rPr>
                  <w:rFonts w:ascii="Times New Roman" w:hAnsi="Times New Roman"/>
                  <w:spacing w:val="2"/>
                  <w:lang w:val="vi-VN"/>
                </w:rPr>
                <w:t>Vạn Phúc</w:t>
              </w:r>
              <w:r w:rsidRPr="005505F3">
                <w:rPr>
                  <w:rFonts w:ascii="Times New Roman" w:hAnsi="Times New Roman"/>
                  <w:spacing w:val="2"/>
                  <w:lang w:val="vi-VN"/>
                </w:rPr>
                <w:t xml:space="preserve"> chỉ là </w:t>
              </w:r>
              <w:r w:rsidRPr="00817669">
                <w:rPr>
                  <w:rFonts w:ascii="Times New Roman" w:hAnsi="Times New Roman"/>
                  <w:spacing w:val="2"/>
                  <w:lang w:val="vi-VN"/>
                </w:rPr>
                <w:t xml:space="preserve">một </w:t>
              </w:r>
              <w:r w:rsidRPr="005505F3">
                <w:rPr>
                  <w:rFonts w:ascii="Times New Roman" w:hAnsi="Times New Roman"/>
                  <w:spacing w:val="2"/>
                  <w:lang w:val="vi-VN"/>
                </w:rPr>
                <w:t xml:space="preserve">trong số rất nhiều những làng nghề dệt nhuộm hiện đang hoạt động nhưng không có các biện pháp xử lý các nguồn ô nhiễm phát sinh. Điều này gây nên nguy cơ ô nhiễm môi trường nghiêm trọng, và tác động tiêu cực lâu dài. Vì vậy việc nghiên cứu phương pháp xử lý các nguồn gây ô nhiễm nói chung và nước thải nói riêng ở các làng nghề dệt nhuộm cần phải được quan tâm thực hiện. Một số kỹ thuật đã được nghiên cứu để loại bỏ các loại thuốc nhuộm azo khỏi nước thải gồm: xử lý hóa học, vật lý và sinh học hoặc kết hợp các quá trình này như: hấp phụ, hydrogen peroxide, xử lý sinh học, lọc màng... </w:t>
              </w:r>
            </w:ins>
          </w:p>
          <w:p w14:paraId="25FC1B1D" w14:textId="77777777" w:rsidR="006047B2" w:rsidRPr="005505F3" w:rsidRDefault="006047B2">
            <w:pPr>
              <w:widowControl w:val="0"/>
              <w:autoSpaceDE w:val="0"/>
              <w:autoSpaceDN w:val="0"/>
              <w:adjustRightInd w:val="0"/>
              <w:spacing w:before="120" w:line="240" w:lineRule="auto"/>
              <w:jc w:val="center"/>
              <w:rPr>
                <w:ins w:id="389" w:author="Admin" w:date="2023-10-18T05:44:00Z"/>
                <w:rFonts w:ascii="Times New Roman" w:hAnsi="Times New Roman"/>
                <w:spacing w:val="2"/>
                <w:lang w:val="vi-VN"/>
              </w:rPr>
              <w:pPrChange w:id="390" w:author="Vu Thi Lan Anh" w:date="2023-12-25T14:16:00Z">
                <w:pPr>
                  <w:widowControl w:val="0"/>
                  <w:autoSpaceDE w:val="0"/>
                  <w:autoSpaceDN w:val="0"/>
                  <w:adjustRightInd w:val="0"/>
                  <w:jc w:val="center"/>
                </w:pPr>
              </w:pPrChange>
            </w:pPr>
            <w:ins w:id="391" w:author="Admin" w:date="2023-10-18T05:44:00Z">
              <w:r w:rsidRPr="00817669">
                <w:rPr>
                  <w:rFonts w:ascii="Times New Roman" w:hAnsi="Times New Roman"/>
                  <w:noProof/>
                </w:rPr>
                <w:drawing>
                  <wp:inline distT="0" distB="0" distL="0" distR="0" wp14:anchorId="10906C22" wp14:editId="0F9120C8">
                    <wp:extent cx="3403600" cy="2228691"/>
                    <wp:effectExtent l="0" t="0" r="6350" b="635"/>
                    <wp:docPr id="7" name="Picture 7" descr="http://tapchimoitruong.vn/files/Ph%C6%B0%C6%A1ng%20La%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pchimoitruong.vn/files/Ph%C6%B0%C6%A1ng%20La%201.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421495" cy="2240409"/>
                            </a:xfrm>
                            <a:prstGeom prst="rect">
                              <a:avLst/>
                            </a:prstGeom>
                            <a:noFill/>
                            <a:ln>
                              <a:noFill/>
                            </a:ln>
                          </pic:spPr>
                        </pic:pic>
                      </a:graphicData>
                    </a:graphic>
                  </wp:inline>
                </w:drawing>
              </w:r>
            </w:ins>
          </w:p>
          <w:p w14:paraId="53A8DF6E" w14:textId="77777777" w:rsidR="006047B2" w:rsidRPr="005505F3" w:rsidRDefault="006047B2">
            <w:pPr>
              <w:widowControl w:val="0"/>
              <w:autoSpaceDE w:val="0"/>
              <w:autoSpaceDN w:val="0"/>
              <w:adjustRightInd w:val="0"/>
              <w:spacing w:before="120" w:line="240" w:lineRule="auto"/>
              <w:jc w:val="center"/>
              <w:rPr>
                <w:ins w:id="392" w:author="Admin" w:date="2023-10-18T05:44:00Z"/>
                <w:rFonts w:ascii="Times New Roman" w:hAnsi="Times New Roman"/>
                <w:spacing w:val="2"/>
                <w:lang w:val="vi-VN"/>
              </w:rPr>
              <w:pPrChange w:id="393" w:author="Vu Thi Lan Anh" w:date="2023-12-25T14:16:00Z">
                <w:pPr>
                  <w:widowControl w:val="0"/>
                  <w:autoSpaceDE w:val="0"/>
                  <w:autoSpaceDN w:val="0"/>
                  <w:adjustRightInd w:val="0"/>
                  <w:jc w:val="center"/>
                </w:pPr>
              </w:pPrChange>
            </w:pPr>
            <w:ins w:id="394" w:author="Admin" w:date="2023-10-18T05:44:00Z">
              <w:r w:rsidRPr="005505F3">
                <w:rPr>
                  <w:rFonts w:ascii="Times New Roman" w:hAnsi="Times New Roman"/>
                  <w:spacing w:val="2"/>
                  <w:lang w:val="vi-VN"/>
                </w:rPr>
                <w:t>Hình 1. Nước thải từ các cơ sở dệt nhuộm của làng nghề</w:t>
              </w:r>
              <w:r w:rsidRPr="001D150A">
                <w:rPr>
                  <w:rFonts w:ascii="Times New Roman" w:hAnsi="Times New Roman"/>
                  <w:spacing w:val="2"/>
                  <w:lang w:val="vi-VN"/>
                  <w:rPrChange w:id="395" w:author="Vu Thi Lan Anh" w:date="2023-10-18T08:25:00Z">
                    <w:rPr>
                      <w:rFonts w:ascii="Times New Roman" w:hAnsi="Times New Roman"/>
                      <w:spacing w:val="2"/>
                    </w:rPr>
                  </w:rPrChange>
                </w:rPr>
                <w:t xml:space="preserve"> </w:t>
              </w:r>
              <w:r w:rsidRPr="005505F3">
                <w:rPr>
                  <w:rFonts w:ascii="Times New Roman" w:hAnsi="Times New Roman"/>
                  <w:spacing w:val="2"/>
                  <w:lang w:val="vi-VN"/>
                </w:rPr>
                <w:t>xả ra môi trường</w:t>
              </w:r>
            </w:ins>
          </w:p>
          <w:p w14:paraId="58244F5F" w14:textId="047106C0" w:rsidR="00F11CB7" w:rsidRPr="00245450" w:rsidRDefault="00F11CB7">
            <w:pPr>
              <w:widowControl w:val="0"/>
              <w:autoSpaceDE w:val="0"/>
              <w:autoSpaceDN w:val="0"/>
              <w:adjustRightInd w:val="0"/>
              <w:spacing w:before="120" w:line="240" w:lineRule="auto"/>
              <w:ind w:firstLine="326"/>
              <w:jc w:val="both"/>
              <w:rPr>
                <w:ins w:id="396" w:author="Admin" w:date="2023-10-18T05:31:00Z"/>
                <w:rFonts w:ascii="Times New Roman" w:hAnsi="Times New Roman"/>
                <w:color w:val="000000"/>
                <w:lang w:val="vi-VN"/>
                <w:rPrChange w:id="397" w:author="Vu Thi Lan Anh" w:date="2023-12-25T13:41:00Z">
                  <w:rPr>
                    <w:ins w:id="398" w:author="Admin" w:date="2023-10-18T05:31:00Z"/>
                    <w:rFonts w:ascii="Times New Roman" w:hAnsi="Times New Roman"/>
                    <w:color w:val="000000"/>
                  </w:rPr>
                </w:rPrChange>
              </w:rPr>
              <w:pPrChange w:id="399" w:author="Vu Thi Lan Anh" w:date="2023-12-25T14:16:00Z">
                <w:pPr>
                  <w:widowControl w:val="0"/>
                  <w:autoSpaceDE w:val="0"/>
                  <w:autoSpaceDN w:val="0"/>
                  <w:adjustRightInd w:val="0"/>
                  <w:ind w:firstLine="326"/>
                  <w:jc w:val="both"/>
                </w:pPr>
              </w:pPrChange>
            </w:pPr>
            <w:ins w:id="400" w:author="Admin" w:date="2023-10-18T05:30:00Z">
              <w:r w:rsidRPr="001D150A">
                <w:rPr>
                  <w:rFonts w:ascii="Times New Roman" w:hAnsi="Times New Roman"/>
                  <w:color w:val="000000"/>
                  <w:lang w:val="vi-VN"/>
                  <w:rPrChange w:id="401" w:author="Vu Thi Lan Anh" w:date="2023-10-18T08:25:00Z">
                    <w:rPr>
                      <w:rFonts w:ascii="Times New Roman" w:hAnsi="Times New Roman"/>
                      <w:color w:val="000000"/>
                    </w:rPr>
                  </w:rPrChange>
                </w:rPr>
                <w:t xml:space="preserve">Để xử lý nước thải dệt nhuộm, người ta đã áp dụng các kỹ thuật khác nhau như phương pháp oxy hóa bậc cao, phương pháp hóa lý: keo tụ, tạo bông, lắng, tuyển nổi, hấp phụ… </w:t>
              </w:r>
              <w:r w:rsidRPr="001D150A">
                <w:rPr>
                  <w:rFonts w:ascii="Times New Roman" w:hAnsi="Times New Roman"/>
                  <w:color w:val="000000"/>
                  <w:lang w:val="vi-VN"/>
                  <w:rPrChange w:id="402" w:author="Vu Thi Lan Anh" w:date="2023-10-18T08:26:00Z">
                    <w:rPr>
                      <w:rFonts w:ascii="Times New Roman" w:hAnsi="Times New Roman"/>
                      <w:color w:val="000000"/>
                    </w:rPr>
                  </w:rPrChange>
                </w:rPr>
                <w:t xml:space="preserve">Tuy nhiên khi áp dụng các công nghệ này hoặc kết hợp chúng với nhau thường không có hiệu quả cao, nước thải sau xử lý củng không đảm bảo tiêu chuẩn xả </w:t>
              </w:r>
            </w:ins>
            <w:ins w:id="403" w:author="Admin" w:date="2023-10-18T05:31:00Z">
              <w:r w:rsidRPr="001D150A">
                <w:rPr>
                  <w:rFonts w:ascii="Times New Roman" w:hAnsi="Times New Roman"/>
                  <w:color w:val="000000"/>
                  <w:lang w:val="vi-VN"/>
                  <w:rPrChange w:id="404" w:author="Vu Thi Lan Anh" w:date="2023-10-18T08:26:00Z">
                    <w:rPr>
                      <w:rFonts w:ascii="Times New Roman" w:hAnsi="Times New Roman"/>
                      <w:color w:val="000000"/>
                    </w:rPr>
                  </w:rPrChange>
                </w:rPr>
                <w:t xml:space="preserve">thải song lại phát sinh thêm chất thải nguy hại là bùn hóa phẩm làm tốn thêm chi phí hóa chất xử lý cao. </w:t>
              </w:r>
              <w:r w:rsidRPr="00245450">
                <w:rPr>
                  <w:rFonts w:ascii="Times New Roman" w:hAnsi="Times New Roman"/>
                  <w:color w:val="000000"/>
                  <w:lang w:val="vi-VN"/>
                  <w:rPrChange w:id="405" w:author="Vu Thi Lan Anh" w:date="2023-12-25T13:41:00Z">
                    <w:rPr>
                      <w:rFonts w:ascii="Times New Roman" w:hAnsi="Times New Roman"/>
                      <w:color w:val="000000"/>
                    </w:rPr>
                  </w:rPrChange>
                </w:rPr>
                <w:t>Một trong những nguyên nhân chính làm ảnh nưởng đến quá trình xử lý là sự có mặt của các chất ô nhiễm hữu cơ khó phân hủy trong nước thải.</w:t>
              </w:r>
            </w:ins>
          </w:p>
          <w:p w14:paraId="1C7D6DEC" w14:textId="537F6F8D" w:rsidR="00F11CB7" w:rsidRPr="00245450" w:rsidRDefault="00F11CB7">
            <w:pPr>
              <w:widowControl w:val="0"/>
              <w:autoSpaceDE w:val="0"/>
              <w:autoSpaceDN w:val="0"/>
              <w:adjustRightInd w:val="0"/>
              <w:spacing w:before="120" w:line="240" w:lineRule="auto"/>
              <w:ind w:firstLine="326"/>
              <w:jc w:val="both"/>
              <w:rPr>
                <w:ins w:id="406" w:author="Admin" w:date="2023-10-18T05:31:00Z"/>
                <w:rFonts w:ascii="Times New Roman" w:hAnsi="Times New Roman"/>
                <w:color w:val="000000"/>
                <w:lang w:val="vi-VN"/>
                <w:rPrChange w:id="407" w:author="Vu Thi Lan Anh" w:date="2023-12-25T13:41:00Z">
                  <w:rPr>
                    <w:ins w:id="408" w:author="Admin" w:date="2023-10-18T05:31:00Z"/>
                    <w:rFonts w:ascii="Times New Roman" w:hAnsi="Times New Roman"/>
                    <w:color w:val="000000"/>
                  </w:rPr>
                </w:rPrChange>
              </w:rPr>
              <w:pPrChange w:id="409" w:author="Vu Thi Lan Anh" w:date="2023-12-25T14:16:00Z">
                <w:pPr>
                  <w:widowControl w:val="0"/>
                  <w:autoSpaceDE w:val="0"/>
                  <w:autoSpaceDN w:val="0"/>
                  <w:adjustRightInd w:val="0"/>
                  <w:ind w:firstLine="326"/>
                  <w:jc w:val="both"/>
                </w:pPr>
              </w:pPrChange>
            </w:pPr>
            <w:ins w:id="410" w:author="Admin" w:date="2023-10-18T05:31:00Z">
              <w:r w:rsidRPr="00245450">
                <w:rPr>
                  <w:rFonts w:ascii="Times New Roman" w:hAnsi="Times New Roman"/>
                  <w:color w:val="000000"/>
                  <w:lang w:val="vi-VN"/>
                  <w:rPrChange w:id="411" w:author="Vu Thi Lan Anh" w:date="2023-12-25T13:41:00Z">
                    <w:rPr>
                      <w:rFonts w:ascii="Times New Roman" w:hAnsi="Times New Roman"/>
                      <w:color w:val="000000"/>
                    </w:rPr>
                  </w:rPrChange>
                </w:rPr>
                <w:t>Đối với xử lý nước thải dệt nhuộm bằng phương pháp oxy hóa bậc cao sử dụng các chất oxy hóa như Chlorine (Cl</w:t>
              </w:r>
              <w:r w:rsidRPr="00245450">
                <w:rPr>
                  <w:rFonts w:ascii="Times New Roman" w:hAnsi="Times New Roman"/>
                  <w:color w:val="000000"/>
                  <w:vertAlign w:val="subscript"/>
                  <w:lang w:val="vi-VN"/>
                  <w:rPrChange w:id="412" w:author="Vu Thi Lan Anh" w:date="2023-12-25T13:41:00Z">
                    <w:rPr>
                      <w:rFonts w:ascii="Times New Roman" w:hAnsi="Times New Roman"/>
                      <w:color w:val="000000"/>
                    </w:rPr>
                  </w:rPrChange>
                </w:rPr>
                <w:t>2</w:t>
              </w:r>
              <w:r w:rsidRPr="00245450">
                <w:rPr>
                  <w:rFonts w:ascii="Times New Roman" w:hAnsi="Times New Roman"/>
                  <w:color w:val="000000"/>
                  <w:lang w:val="vi-VN"/>
                  <w:rPrChange w:id="413" w:author="Vu Thi Lan Anh" w:date="2023-12-25T13:41:00Z">
                    <w:rPr>
                      <w:rFonts w:ascii="Times New Roman" w:hAnsi="Times New Roman"/>
                      <w:color w:val="000000"/>
                    </w:rPr>
                  </w:rPrChange>
                </w:rPr>
                <w:t>), Hydroxy Peroxide (H</w:t>
              </w:r>
              <w:r w:rsidRPr="00245450">
                <w:rPr>
                  <w:rFonts w:ascii="Times New Roman" w:hAnsi="Times New Roman"/>
                  <w:color w:val="000000"/>
                  <w:vertAlign w:val="subscript"/>
                  <w:lang w:val="vi-VN"/>
                  <w:rPrChange w:id="414" w:author="Vu Thi Lan Anh" w:date="2023-12-25T13:41:00Z">
                    <w:rPr>
                      <w:rFonts w:ascii="Times New Roman" w:hAnsi="Times New Roman"/>
                      <w:color w:val="000000"/>
                    </w:rPr>
                  </w:rPrChange>
                </w:rPr>
                <w:t>2</w:t>
              </w:r>
              <w:r w:rsidRPr="00245450">
                <w:rPr>
                  <w:rFonts w:ascii="Times New Roman" w:hAnsi="Times New Roman"/>
                  <w:color w:val="000000"/>
                  <w:lang w:val="vi-VN"/>
                  <w:rPrChange w:id="415" w:author="Vu Thi Lan Anh" w:date="2023-12-25T13:41:00Z">
                    <w:rPr>
                      <w:rFonts w:ascii="Times New Roman" w:hAnsi="Times New Roman"/>
                      <w:color w:val="000000"/>
                    </w:rPr>
                  </w:rPrChange>
                </w:rPr>
                <w:t>O</w:t>
              </w:r>
              <w:r w:rsidRPr="00245450">
                <w:rPr>
                  <w:rFonts w:ascii="Times New Roman" w:hAnsi="Times New Roman"/>
                  <w:color w:val="000000"/>
                  <w:vertAlign w:val="subscript"/>
                  <w:lang w:val="vi-VN"/>
                  <w:rPrChange w:id="416" w:author="Vu Thi Lan Anh" w:date="2023-12-25T13:41:00Z">
                    <w:rPr>
                      <w:rFonts w:ascii="Times New Roman" w:hAnsi="Times New Roman"/>
                      <w:color w:val="000000"/>
                    </w:rPr>
                  </w:rPrChange>
                </w:rPr>
                <w:t>2</w:t>
              </w:r>
              <w:r w:rsidRPr="00245450">
                <w:rPr>
                  <w:rFonts w:ascii="Times New Roman" w:hAnsi="Times New Roman"/>
                  <w:color w:val="000000"/>
                  <w:lang w:val="vi-VN"/>
                  <w:rPrChange w:id="417" w:author="Vu Thi Lan Anh" w:date="2023-12-25T13:41:00Z">
                    <w:rPr>
                      <w:rFonts w:ascii="Times New Roman" w:hAnsi="Times New Roman"/>
                      <w:color w:val="000000"/>
                    </w:rPr>
                  </w:rPrChange>
                </w:rPr>
                <w:t>) và Ozone (O</w:t>
              </w:r>
              <w:r w:rsidRPr="00245450">
                <w:rPr>
                  <w:rFonts w:ascii="Times New Roman" w:hAnsi="Times New Roman"/>
                  <w:color w:val="000000"/>
                  <w:vertAlign w:val="subscript"/>
                  <w:lang w:val="vi-VN"/>
                  <w:rPrChange w:id="418" w:author="Vu Thi Lan Anh" w:date="2023-12-25T13:41:00Z">
                    <w:rPr>
                      <w:rFonts w:ascii="Times New Roman" w:hAnsi="Times New Roman"/>
                      <w:color w:val="000000"/>
                    </w:rPr>
                  </w:rPrChange>
                </w:rPr>
                <w:t>3</w:t>
              </w:r>
              <w:r w:rsidRPr="00245450">
                <w:rPr>
                  <w:rFonts w:ascii="Times New Roman" w:hAnsi="Times New Roman"/>
                  <w:color w:val="000000"/>
                  <w:lang w:val="vi-VN"/>
                  <w:rPrChange w:id="419" w:author="Vu Thi Lan Anh" w:date="2023-12-25T13:41:00Z">
                    <w:rPr>
                      <w:rFonts w:ascii="Times New Roman" w:hAnsi="Times New Roman"/>
                      <w:color w:val="000000"/>
                    </w:rPr>
                  </w:rPrChange>
                </w:rPr>
                <w:t>), với Cl</w:t>
              </w:r>
              <w:r w:rsidRPr="00245450">
                <w:rPr>
                  <w:rFonts w:ascii="Times New Roman" w:hAnsi="Times New Roman"/>
                  <w:color w:val="000000"/>
                  <w:vertAlign w:val="subscript"/>
                  <w:lang w:val="vi-VN"/>
                  <w:rPrChange w:id="420" w:author="Vu Thi Lan Anh" w:date="2023-12-25T13:41:00Z">
                    <w:rPr>
                      <w:rFonts w:ascii="Times New Roman" w:hAnsi="Times New Roman"/>
                      <w:color w:val="000000"/>
                    </w:rPr>
                  </w:rPrChange>
                </w:rPr>
                <w:t>2</w:t>
              </w:r>
              <w:r w:rsidRPr="00245450">
                <w:rPr>
                  <w:rFonts w:ascii="Times New Roman" w:hAnsi="Times New Roman"/>
                  <w:color w:val="000000"/>
                  <w:lang w:val="vi-VN"/>
                  <w:rPrChange w:id="421" w:author="Vu Thi Lan Anh" w:date="2023-12-25T13:41:00Z">
                    <w:rPr>
                      <w:rFonts w:ascii="Times New Roman" w:hAnsi="Times New Roman"/>
                      <w:color w:val="000000"/>
                    </w:rPr>
                  </w:rPrChange>
                </w:rPr>
                <w:t xml:space="preserve"> được đánh giá là chất oxy hóa kinh tế nhất nhưng vẫn có nhược điểm là chi phí đầu tư và chi phí vận hành cao, đặc biệt là không thích hợp để xử lý nước thải dệt nhuộm có nồng độ chất ô nhiễm lớn. Mặt khác, quá trình xử lý sinh học cũng có thể được ứng dụng để xử lý nước thải dệt nhuộm với hiệu quả cao, không tốn nhiều chi phí và không tạo ra nhiều chất thải gây ảnh hưởng đến môi trường nhưng lại không được ứng dụng phổ biến ở Việt Nam.</w:t>
              </w:r>
            </w:ins>
          </w:p>
          <w:p w14:paraId="5AE75DA5" w14:textId="358C8CEF" w:rsidR="00F11CB7" w:rsidRPr="004F2829" w:rsidRDefault="00F11CB7">
            <w:pPr>
              <w:widowControl w:val="0"/>
              <w:autoSpaceDE w:val="0"/>
              <w:autoSpaceDN w:val="0"/>
              <w:adjustRightInd w:val="0"/>
              <w:spacing w:before="120" w:line="240" w:lineRule="auto"/>
              <w:ind w:firstLine="326"/>
              <w:jc w:val="both"/>
              <w:rPr>
                <w:ins w:id="422" w:author="Admin" w:date="2023-10-18T05:33:00Z"/>
                <w:rFonts w:ascii="Times New Roman" w:hAnsi="Times New Roman"/>
                <w:color w:val="000000"/>
                <w:lang w:val="vi-VN"/>
                <w:rPrChange w:id="423" w:author="Vu Thi Lan Anh" w:date="2023-12-25T14:48:00Z">
                  <w:rPr>
                    <w:ins w:id="424" w:author="Admin" w:date="2023-10-18T05:33:00Z"/>
                    <w:rFonts w:ascii="Times New Roman" w:hAnsi="Times New Roman"/>
                    <w:color w:val="000000"/>
                  </w:rPr>
                </w:rPrChange>
              </w:rPr>
              <w:pPrChange w:id="425" w:author="Vu Thi Lan Anh" w:date="2023-12-25T14:16:00Z">
                <w:pPr>
                  <w:widowControl w:val="0"/>
                  <w:autoSpaceDE w:val="0"/>
                  <w:autoSpaceDN w:val="0"/>
                  <w:adjustRightInd w:val="0"/>
                  <w:ind w:firstLine="326"/>
                  <w:jc w:val="both"/>
                </w:pPr>
              </w:pPrChange>
            </w:pPr>
            <w:ins w:id="426" w:author="Admin" w:date="2023-10-18T05:32:00Z">
              <w:r w:rsidRPr="004F2829">
                <w:rPr>
                  <w:rFonts w:ascii="Times New Roman" w:hAnsi="Times New Roman"/>
                  <w:color w:val="000000"/>
                  <w:lang w:val="vi-VN"/>
                  <w:rPrChange w:id="427" w:author="Vu Thi Lan Anh" w:date="2023-12-25T14:48:00Z">
                    <w:rPr>
                      <w:rFonts w:ascii="Times New Roman" w:hAnsi="Times New Roman"/>
                      <w:color w:val="000000"/>
                    </w:rPr>
                  </w:rPrChange>
                </w:rPr>
                <w:t>Nguyễn Khởi Nghĩa (2017) đã tiến hành nghiên cứu và tuyển chọn một số dòng nấm từ gỗ mục có khả năng phân loại màu thuốc nhuộm ở Đồng bằng sông Cửu Long. Được tiến hành khử trên 2 màu: xanh (Bromophenol Blue) và đen (Brilliant Black BN). Định tính và định lượng khả năng loại bỏ màu thuốc nhuộm trên môi trường MT3, bổ sung 0</w:t>
              </w:r>
            </w:ins>
            <w:ins w:id="428" w:author="Vu Thi Lan Anh" w:date="2023-12-25T14:29:00Z">
              <w:r w:rsidR="007D3378" w:rsidRPr="004F2829">
                <w:rPr>
                  <w:rFonts w:ascii="Times New Roman" w:hAnsi="Times New Roman"/>
                  <w:color w:val="000000"/>
                  <w:lang w:val="vi-VN"/>
                  <w:rPrChange w:id="429" w:author="Vu Thi Lan Anh" w:date="2023-12-25T14:48:00Z">
                    <w:rPr>
                      <w:rFonts w:ascii="Times New Roman" w:hAnsi="Times New Roman"/>
                      <w:color w:val="000000"/>
                    </w:rPr>
                  </w:rPrChange>
                </w:rPr>
                <w:t>,</w:t>
              </w:r>
            </w:ins>
            <w:ins w:id="430" w:author="Admin" w:date="2023-10-18T05:32:00Z">
              <w:del w:id="431" w:author="Vu Thi Lan Anh" w:date="2023-12-25T14:29:00Z">
                <w:r w:rsidRPr="004F2829" w:rsidDel="007D3378">
                  <w:rPr>
                    <w:rFonts w:ascii="Times New Roman" w:hAnsi="Times New Roman"/>
                    <w:color w:val="000000"/>
                    <w:lang w:val="vi-VN"/>
                    <w:rPrChange w:id="432" w:author="Vu Thi Lan Anh" w:date="2023-12-25T14:48:00Z">
                      <w:rPr>
                        <w:rFonts w:ascii="Times New Roman" w:hAnsi="Times New Roman"/>
                        <w:color w:val="000000"/>
                      </w:rPr>
                    </w:rPrChange>
                  </w:rPr>
                  <w:delText>.</w:delText>
                </w:r>
              </w:del>
              <w:r w:rsidRPr="004F2829">
                <w:rPr>
                  <w:rFonts w:ascii="Times New Roman" w:hAnsi="Times New Roman"/>
                  <w:color w:val="000000"/>
                  <w:lang w:val="vi-VN"/>
                  <w:rPrChange w:id="433" w:author="Vu Thi Lan Anh" w:date="2023-12-25T14:48:00Z">
                    <w:rPr>
                      <w:rFonts w:ascii="Times New Roman" w:hAnsi="Times New Roman"/>
                      <w:color w:val="000000"/>
                    </w:rPr>
                  </w:rPrChange>
                </w:rPr>
                <w:t>5 g</w:t>
              </w:r>
            </w:ins>
            <w:ins w:id="434" w:author="Vu Thi Lan Anh" w:date="2023-12-25T14:29:00Z">
              <w:r w:rsidR="007D3378" w:rsidRPr="004F2829">
                <w:rPr>
                  <w:rFonts w:ascii="Times New Roman" w:hAnsi="Times New Roman"/>
                  <w:color w:val="000000"/>
                  <w:lang w:val="vi-VN"/>
                  <w:rPrChange w:id="435" w:author="Vu Thi Lan Anh" w:date="2023-12-25T14:48:00Z">
                    <w:rPr>
                      <w:rFonts w:ascii="Times New Roman" w:hAnsi="Times New Roman"/>
                      <w:color w:val="000000"/>
                    </w:rPr>
                  </w:rPrChange>
                </w:rPr>
                <w:t>/l</w:t>
              </w:r>
            </w:ins>
            <w:ins w:id="436" w:author="Admin" w:date="2023-10-18T05:32:00Z">
              <w:del w:id="437" w:author="Vu Thi Lan Anh" w:date="2023-12-25T14:29:00Z">
                <w:r w:rsidRPr="004F2829" w:rsidDel="007D3378">
                  <w:rPr>
                    <w:rFonts w:ascii="Times New Roman" w:hAnsi="Times New Roman"/>
                    <w:color w:val="000000"/>
                    <w:lang w:val="vi-VN"/>
                    <w:rPrChange w:id="438" w:author="Vu Thi Lan Anh" w:date="2023-12-25T14:48:00Z">
                      <w:rPr>
                        <w:rFonts w:ascii="Times New Roman" w:hAnsi="Times New Roman"/>
                        <w:color w:val="000000"/>
                      </w:rPr>
                    </w:rPrChange>
                  </w:rPr>
                  <w:delText>.l-1</w:delText>
                </w:r>
              </w:del>
              <w:r w:rsidRPr="004F2829">
                <w:rPr>
                  <w:rFonts w:ascii="Times New Roman" w:hAnsi="Times New Roman"/>
                  <w:color w:val="000000"/>
                  <w:lang w:val="vi-VN"/>
                  <w:rPrChange w:id="439" w:author="Vu Thi Lan Anh" w:date="2023-12-25T14:48:00Z">
                    <w:rPr>
                      <w:rFonts w:ascii="Times New Roman" w:hAnsi="Times New Roman"/>
                      <w:color w:val="000000"/>
                    </w:rPr>
                  </w:rPrChange>
                </w:rPr>
                <w:t xml:space="preserve"> thuốc nhuộm. Kết quả nghiên cứu cho thấy tổng cộng 54 dòng nấm từ gỗ mục được phân lập, trong đó 12 và 15 trong số 54 dòng nấm phân lập lần lượt thể hiện khả năng loại bỏ màu thuốc nhuộm xanh và đen. Hai dòng nấm ký hiệu HG1 và TV13 thể hiện khả năng loại bỏ thuốc nhuộm xanh và đen cao nhất. Dòng nấm HG1 loại bỏ</w:t>
              </w:r>
            </w:ins>
            <w:ins w:id="440" w:author="Admin" w:date="2023-10-18T05:33:00Z">
              <w:r w:rsidRPr="004F2829">
                <w:rPr>
                  <w:rFonts w:ascii="Times New Roman" w:hAnsi="Times New Roman"/>
                  <w:color w:val="000000"/>
                  <w:lang w:val="vi-VN"/>
                  <w:rPrChange w:id="441" w:author="Vu Thi Lan Anh" w:date="2023-12-25T14:48:00Z">
                    <w:rPr>
                      <w:rFonts w:ascii="Times New Roman" w:hAnsi="Times New Roman"/>
                      <w:color w:val="000000"/>
                    </w:rPr>
                  </w:rPrChange>
                </w:rPr>
                <w:t xml:space="preserve"> </w:t>
              </w:r>
            </w:ins>
            <w:ins w:id="442" w:author="Admin" w:date="2023-10-18T05:32:00Z">
              <w:r w:rsidRPr="004F2829">
                <w:rPr>
                  <w:rFonts w:ascii="Times New Roman" w:hAnsi="Times New Roman"/>
                  <w:color w:val="000000"/>
                  <w:lang w:val="vi-VN"/>
                  <w:rPrChange w:id="443" w:author="Vu Thi Lan Anh" w:date="2023-12-25T14:48:00Z">
                    <w:rPr>
                      <w:rFonts w:ascii="Times New Roman" w:hAnsi="Times New Roman"/>
                      <w:color w:val="000000"/>
                    </w:rPr>
                  </w:rPrChange>
                </w:rPr>
                <w:t xml:space="preserve">màu xanh cao nhất trong 8 ngày nuôi cấy, giảm 457 </w:t>
              </w:r>
              <w:del w:id="444" w:author="Vu Thi Lan Anh" w:date="2023-12-25T14:29:00Z">
                <w:r w:rsidRPr="004F2829" w:rsidDel="007D3378">
                  <w:rPr>
                    <w:rFonts w:ascii="Times New Roman" w:hAnsi="Times New Roman"/>
                    <w:color w:val="000000"/>
                    <w:lang w:val="vi-VN"/>
                    <w:rPrChange w:id="445" w:author="Vu Thi Lan Anh" w:date="2023-12-25T14:48:00Z">
                      <w:rPr>
                        <w:rFonts w:ascii="Times New Roman" w:hAnsi="Times New Roman"/>
                        <w:color w:val="000000"/>
                      </w:rPr>
                    </w:rPrChange>
                  </w:rPr>
                  <w:delText>Mg/l-1</w:delText>
                </w:r>
              </w:del>
            </w:ins>
            <w:ins w:id="446" w:author="Vu Thi Lan Anh" w:date="2023-12-25T14:29:00Z">
              <w:r w:rsidR="007D3378" w:rsidRPr="004F2829">
                <w:rPr>
                  <w:rFonts w:ascii="Times New Roman" w:hAnsi="Times New Roman"/>
                  <w:color w:val="000000"/>
                  <w:lang w:val="vi-VN"/>
                  <w:rPrChange w:id="447" w:author="Vu Thi Lan Anh" w:date="2023-12-25T14:48:00Z">
                    <w:rPr>
                      <w:rFonts w:ascii="Times New Roman" w:hAnsi="Times New Roman"/>
                      <w:color w:val="000000"/>
                    </w:rPr>
                  </w:rPrChange>
                </w:rPr>
                <w:t>mg/l</w:t>
              </w:r>
            </w:ins>
            <w:ins w:id="448" w:author="Admin" w:date="2023-10-18T05:32:00Z">
              <w:r w:rsidRPr="004F2829">
                <w:rPr>
                  <w:rFonts w:ascii="Times New Roman" w:hAnsi="Times New Roman"/>
                  <w:color w:val="000000"/>
                  <w:lang w:val="vi-VN"/>
                  <w:rPrChange w:id="449" w:author="Vu Thi Lan Anh" w:date="2023-12-25T14:48:00Z">
                    <w:rPr>
                      <w:rFonts w:ascii="Times New Roman" w:hAnsi="Times New Roman"/>
                      <w:color w:val="000000"/>
                    </w:rPr>
                  </w:rPrChange>
                </w:rPr>
                <w:t>, chiến 92% nồng độ ban đầu</w:t>
              </w:r>
            </w:ins>
            <w:ins w:id="450" w:author="Admin" w:date="2023-10-18T05:33:00Z">
              <w:r w:rsidRPr="004F2829">
                <w:rPr>
                  <w:rFonts w:ascii="Times New Roman" w:hAnsi="Times New Roman"/>
                  <w:color w:val="000000"/>
                  <w:lang w:val="vi-VN"/>
                  <w:rPrChange w:id="451" w:author="Vu Thi Lan Anh" w:date="2023-12-25T14:48:00Z">
                    <w:rPr>
                      <w:rFonts w:ascii="Times New Roman" w:hAnsi="Times New Roman"/>
                      <w:color w:val="000000"/>
                    </w:rPr>
                  </w:rPrChange>
                </w:rPr>
                <w:t xml:space="preserve"> </w:t>
              </w:r>
            </w:ins>
            <w:ins w:id="452" w:author="Admin" w:date="2023-10-18T05:32:00Z">
              <w:r w:rsidRPr="004F2829">
                <w:rPr>
                  <w:rFonts w:ascii="Times New Roman" w:hAnsi="Times New Roman"/>
                  <w:color w:val="000000"/>
                  <w:lang w:val="vi-VN"/>
                  <w:rPrChange w:id="453" w:author="Vu Thi Lan Anh" w:date="2023-12-25T14:48:00Z">
                    <w:rPr>
                      <w:rFonts w:ascii="Times New Roman" w:hAnsi="Times New Roman"/>
                      <w:color w:val="000000"/>
                    </w:rPr>
                  </w:rPrChange>
                </w:rPr>
                <w:t>trong khi dòng nấm TV13 có khả năng loại bỏ màu tốt nhất sau 7 ngày nuôi cấy, giảm</w:t>
              </w:r>
            </w:ins>
            <w:ins w:id="454" w:author="Admin" w:date="2023-10-18T05:33:00Z">
              <w:r w:rsidRPr="004F2829">
                <w:rPr>
                  <w:rFonts w:ascii="Times New Roman" w:hAnsi="Times New Roman"/>
                  <w:color w:val="000000"/>
                  <w:lang w:val="vi-VN"/>
                  <w:rPrChange w:id="455" w:author="Vu Thi Lan Anh" w:date="2023-12-25T14:48:00Z">
                    <w:rPr>
                      <w:rFonts w:ascii="Times New Roman" w:hAnsi="Times New Roman"/>
                      <w:color w:val="000000"/>
                    </w:rPr>
                  </w:rPrChange>
                </w:rPr>
                <w:t xml:space="preserve"> </w:t>
              </w:r>
            </w:ins>
            <w:ins w:id="456" w:author="Admin" w:date="2023-10-18T05:32:00Z">
              <w:r w:rsidRPr="004F2829">
                <w:rPr>
                  <w:rFonts w:ascii="Times New Roman" w:hAnsi="Times New Roman"/>
                  <w:color w:val="000000"/>
                  <w:lang w:val="vi-VN"/>
                  <w:rPrChange w:id="457" w:author="Vu Thi Lan Anh" w:date="2023-12-25T14:48:00Z">
                    <w:rPr>
                      <w:rFonts w:ascii="Times New Roman" w:hAnsi="Times New Roman"/>
                      <w:color w:val="000000"/>
                    </w:rPr>
                  </w:rPrChange>
                </w:rPr>
                <w:t xml:space="preserve">493 </w:t>
              </w:r>
              <w:del w:id="458" w:author="Vu Thi Lan Anh" w:date="2023-12-25T14:29:00Z">
                <w:r w:rsidRPr="004F2829" w:rsidDel="007D3378">
                  <w:rPr>
                    <w:rFonts w:ascii="Times New Roman" w:hAnsi="Times New Roman"/>
                    <w:color w:val="000000"/>
                    <w:lang w:val="vi-VN"/>
                    <w:rPrChange w:id="459" w:author="Vu Thi Lan Anh" w:date="2023-12-25T14:48:00Z">
                      <w:rPr>
                        <w:rFonts w:ascii="Times New Roman" w:hAnsi="Times New Roman"/>
                        <w:color w:val="000000"/>
                      </w:rPr>
                    </w:rPrChange>
                  </w:rPr>
                  <w:delText>mg.L-1</w:delText>
                </w:r>
              </w:del>
            </w:ins>
            <w:ins w:id="460" w:author="Vu Thi Lan Anh" w:date="2023-12-25T14:29:00Z">
              <w:r w:rsidR="007D3378" w:rsidRPr="004F2829">
                <w:rPr>
                  <w:rFonts w:ascii="Times New Roman" w:hAnsi="Times New Roman"/>
                  <w:color w:val="000000"/>
                  <w:lang w:val="vi-VN"/>
                  <w:rPrChange w:id="461" w:author="Vu Thi Lan Anh" w:date="2023-12-25T14:48:00Z">
                    <w:rPr>
                      <w:rFonts w:ascii="Times New Roman" w:hAnsi="Times New Roman"/>
                      <w:color w:val="000000"/>
                    </w:rPr>
                  </w:rPrChange>
                </w:rPr>
                <w:t>mg</w:t>
              </w:r>
            </w:ins>
            <w:ins w:id="462" w:author="Vu Thi Lan Anh" w:date="2023-12-25T14:30:00Z">
              <w:r w:rsidR="007D3378" w:rsidRPr="004F2829">
                <w:rPr>
                  <w:rFonts w:ascii="Times New Roman" w:hAnsi="Times New Roman"/>
                  <w:color w:val="000000"/>
                  <w:lang w:val="vi-VN"/>
                  <w:rPrChange w:id="463" w:author="Vu Thi Lan Anh" w:date="2023-12-25T14:48:00Z">
                    <w:rPr>
                      <w:rFonts w:ascii="Times New Roman" w:hAnsi="Times New Roman"/>
                      <w:color w:val="000000"/>
                    </w:rPr>
                  </w:rPrChange>
                </w:rPr>
                <w:t>/l</w:t>
              </w:r>
            </w:ins>
            <w:ins w:id="464" w:author="Admin" w:date="2023-10-18T05:32:00Z">
              <w:r w:rsidRPr="004F2829">
                <w:rPr>
                  <w:rFonts w:ascii="Times New Roman" w:hAnsi="Times New Roman"/>
                  <w:color w:val="000000"/>
                  <w:lang w:val="vi-VN"/>
                  <w:rPrChange w:id="465" w:author="Vu Thi Lan Anh" w:date="2023-12-25T14:48:00Z">
                    <w:rPr>
                      <w:rFonts w:ascii="Times New Roman" w:hAnsi="Times New Roman"/>
                      <w:color w:val="000000"/>
                    </w:rPr>
                  </w:rPrChange>
                </w:rPr>
                <w:t>, chiếm 99% nồng độ ban đầu. Kết quả định danh 2 dòng nấm trên thuộc chi</w:t>
              </w:r>
            </w:ins>
            <w:ins w:id="466" w:author="Admin" w:date="2023-10-18T05:33:00Z">
              <w:r w:rsidRPr="004F2829">
                <w:rPr>
                  <w:rFonts w:ascii="Times New Roman" w:hAnsi="Times New Roman"/>
                  <w:color w:val="000000"/>
                  <w:lang w:val="vi-VN"/>
                  <w:rPrChange w:id="467" w:author="Vu Thi Lan Anh" w:date="2023-12-25T14:48:00Z">
                    <w:rPr>
                      <w:rFonts w:ascii="Times New Roman" w:hAnsi="Times New Roman"/>
                      <w:color w:val="000000"/>
                    </w:rPr>
                  </w:rPrChange>
                </w:rPr>
                <w:t xml:space="preserve"> </w:t>
              </w:r>
            </w:ins>
            <w:ins w:id="468" w:author="Admin" w:date="2023-10-18T05:32:00Z">
              <w:r w:rsidRPr="004F2829">
                <w:rPr>
                  <w:rFonts w:ascii="Times New Roman" w:hAnsi="Times New Roman"/>
                  <w:color w:val="000000"/>
                  <w:lang w:val="vi-VN"/>
                  <w:rPrChange w:id="469" w:author="Vu Thi Lan Anh" w:date="2023-12-25T14:48:00Z">
                    <w:rPr>
                      <w:rFonts w:ascii="Times New Roman" w:hAnsi="Times New Roman"/>
                      <w:color w:val="000000"/>
                    </w:rPr>
                  </w:rPrChange>
                </w:rPr>
                <w:t>Marasmiellus, tuy nhiên dòng nấm thối trắng có nhược điểm là cần quá nhiều cơ chất</w:t>
              </w:r>
            </w:ins>
            <w:ins w:id="470" w:author="Admin" w:date="2023-10-18T05:33:00Z">
              <w:r w:rsidRPr="004F2829">
                <w:rPr>
                  <w:rFonts w:ascii="Times New Roman" w:hAnsi="Times New Roman"/>
                  <w:color w:val="000000"/>
                  <w:lang w:val="vi-VN"/>
                  <w:rPrChange w:id="471" w:author="Vu Thi Lan Anh" w:date="2023-12-25T14:48:00Z">
                    <w:rPr>
                      <w:rFonts w:ascii="Times New Roman" w:hAnsi="Times New Roman"/>
                      <w:color w:val="000000"/>
                    </w:rPr>
                  </w:rPrChange>
                </w:rPr>
                <w:t xml:space="preserve"> </w:t>
              </w:r>
            </w:ins>
            <w:ins w:id="472" w:author="Admin" w:date="2023-10-18T05:32:00Z">
              <w:r w:rsidRPr="004F2829">
                <w:rPr>
                  <w:rFonts w:ascii="Times New Roman" w:hAnsi="Times New Roman"/>
                  <w:color w:val="000000"/>
                  <w:lang w:val="vi-VN"/>
                  <w:rPrChange w:id="473" w:author="Vu Thi Lan Anh" w:date="2023-12-25T14:48:00Z">
                    <w:rPr>
                      <w:rFonts w:ascii="Times New Roman" w:hAnsi="Times New Roman"/>
                      <w:color w:val="000000"/>
                    </w:rPr>
                  </w:rPrChange>
                </w:rPr>
                <w:t>phát triển và có tốc độ sinh trưởng chậm.</w:t>
              </w:r>
            </w:ins>
          </w:p>
          <w:p w14:paraId="66718E75" w14:textId="4A92685F" w:rsidR="00F11CB7" w:rsidRPr="004F2829" w:rsidRDefault="00F11CB7">
            <w:pPr>
              <w:widowControl w:val="0"/>
              <w:autoSpaceDE w:val="0"/>
              <w:autoSpaceDN w:val="0"/>
              <w:adjustRightInd w:val="0"/>
              <w:spacing w:before="120" w:line="240" w:lineRule="auto"/>
              <w:ind w:firstLine="326"/>
              <w:jc w:val="both"/>
              <w:rPr>
                <w:ins w:id="474" w:author="Admin" w:date="2023-10-18T05:34:00Z"/>
                <w:rFonts w:ascii="Times New Roman" w:hAnsi="Times New Roman"/>
                <w:color w:val="000000"/>
                <w:lang w:val="vi-VN"/>
                <w:rPrChange w:id="475" w:author="Vu Thi Lan Anh" w:date="2023-12-25T14:48:00Z">
                  <w:rPr>
                    <w:ins w:id="476" w:author="Admin" w:date="2023-10-18T05:34:00Z"/>
                    <w:rFonts w:ascii="Times New Roman" w:hAnsi="Times New Roman"/>
                    <w:color w:val="000000"/>
                  </w:rPr>
                </w:rPrChange>
              </w:rPr>
              <w:pPrChange w:id="477" w:author="Vu Thi Lan Anh" w:date="2023-12-25T14:16:00Z">
                <w:pPr>
                  <w:widowControl w:val="0"/>
                  <w:autoSpaceDE w:val="0"/>
                  <w:autoSpaceDN w:val="0"/>
                  <w:adjustRightInd w:val="0"/>
                  <w:ind w:firstLine="326"/>
                  <w:jc w:val="both"/>
                </w:pPr>
              </w:pPrChange>
            </w:pPr>
            <w:ins w:id="478" w:author="Admin" w:date="2023-10-18T05:33:00Z">
              <w:r w:rsidRPr="004F2829">
                <w:rPr>
                  <w:rFonts w:ascii="Times New Roman" w:hAnsi="Times New Roman"/>
                  <w:color w:val="000000"/>
                  <w:lang w:val="vi-VN"/>
                  <w:rPrChange w:id="479" w:author="Vu Thi Lan Anh" w:date="2023-12-25T14:48:00Z">
                    <w:rPr>
                      <w:rFonts w:ascii="Times New Roman" w:hAnsi="Times New Roman"/>
                      <w:color w:val="000000"/>
                    </w:rPr>
                  </w:rPrChange>
                </w:rPr>
                <w:t xml:space="preserve">Nguyễn Thị Lan Anh và cộng sự (2014) đã nghiên cứu hỗn hợp ba chủng nấm FBV25, FBV28, FBVLa1 được phân lập từ gỗ mục rừng quốc gia Ba Vì và rơm mục Ninh Bình được cố định thành công trên vật liệu polypropylene (PP). Khả năng loại được các màu tổng hợp acid red 299 (NY1), acid red 266 (NY7), acid blue 62 (NY3), acid blue 281 (NY5), acid blue 113 (IN13), Remazol Brilliant Blue R (RBBR) và xanh dương hoạt tính. Nguồn nước thải được lấy từ nhà máy nhuộm Nam Định. Nghiên cứu thực hiện trên quy mô phòng thí nghiệm. Ở mô hình 100 ml, hỗn hợp </w:t>
              </w:r>
              <w:r w:rsidRPr="004F2829">
                <w:rPr>
                  <w:rFonts w:ascii="Times New Roman" w:hAnsi="Times New Roman"/>
                  <w:color w:val="000000"/>
                  <w:lang w:val="vi-VN"/>
                  <w:rPrChange w:id="480" w:author="Vu Thi Lan Anh" w:date="2023-12-25T14:48:00Z">
                    <w:rPr>
                      <w:rFonts w:ascii="Times New Roman" w:hAnsi="Times New Roman"/>
                      <w:color w:val="000000"/>
                    </w:rPr>
                  </w:rPrChange>
                </w:rPr>
                <w:lastRenderedPageBreak/>
                <w:t>ba chủng nấm được cố định trên vật liệu PP có khả năng loại được 86 % màu tổng hợp có nồng độ 100</w:t>
              </w:r>
            </w:ins>
            <w:ins w:id="481" w:author="Admin" w:date="2023-10-18T05:34:00Z">
              <w:r w:rsidRPr="004F2829">
                <w:rPr>
                  <w:rFonts w:ascii="Times New Roman" w:hAnsi="Times New Roman"/>
                  <w:color w:val="000000"/>
                  <w:lang w:val="vi-VN"/>
                  <w:rPrChange w:id="482" w:author="Vu Thi Lan Anh" w:date="2023-12-25T14:48:00Z">
                    <w:rPr>
                      <w:rFonts w:ascii="Times New Roman" w:hAnsi="Times New Roman"/>
                      <w:color w:val="000000"/>
                    </w:rPr>
                  </w:rPrChange>
                </w:rPr>
                <w:t xml:space="preserve"> </w:t>
              </w:r>
            </w:ins>
            <w:ins w:id="483" w:author="Admin" w:date="2023-10-18T05:33:00Z">
              <w:del w:id="484" w:author="Vu Thi Lan Anh" w:date="2023-12-25T14:30:00Z">
                <w:r w:rsidRPr="004F2829" w:rsidDel="007D3378">
                  <w:rPr>
                    <w:rFonts w:ascii="Times New Roman" w:hAnsi="Times New Roman"/>
                    <w:color w:val="000000"/>
                    <w:lang w:val="vi-VN"/>
                    <w:rPrChange w:id="485" w:author="Vu Thi Lan Anh" w:date="2023-12-25T14:48:00Z">
                      <w:rPr>
                        <w:rFonts w:ascii="Times New Roman" w:hAnsi="Times New Roman"/>
                        <w:color w:val="000000"/>
                      </w:rPr>
                    </w:rPrChange>
                  </w:rPr>
                  <w:delText>M</w:delText>
                </w:r>
              </w:del>
            </w:ins>
            <w:ins w:id="486" w:author="Vu Thi Lan Anh" w:date="2023-12-25T14:30:00Z">
              <w:r w:rsidR="007D3378" w:rsidRPr="004F2829">
                <w:rPr>
                  <w:rFonts w:ascii="Times New Roman" w:hAnsi="Times New Roman"/>
                  <w:color w:val="000000"/>
                  <w:lang w:val="vi-VN"/>
                  <w:rPrChange w:id="487" w:author="Vu Thi Lan Anh" w:date="2023-12-25T14:48:00Z">
                    <w:rPr>
                      <w:rFonts w:ascii="Times New Roman" w:hAnsi="Times New Roman"/>
                      <w:color w:val="000000"/>
                    </w:rPr>
                  </w:rPrChange>
                </w:rPr>
                <w:t>m</w:t>
              </w:r>
            </w:ins>
            <w:ins w:id="488" w:author="Admin" w:date="2023-10-18T05:33:00Z">
              <w:r w:rsidRPr="004F2829">
                <w:rPr>
                  <w:rFonts w:ascii="Times New Roman" w:hAnsi="Times New Roman"/>
                  <w:color w:val="000000"/>
                  <w:lang w:val="vi-VN"/>
                  <w:rPrChange w:id="489" w:author="Vu Thi Lan Anh" w:date="2023-12-25T14:48:00Z">
                    <w:rPr>
                      <w:rFonts w:ascii="Times New Roman" w:hAnsi="Times New Roman"/>
                      <w:color w:val="000000"/>
                    </w:rPr>
                  </w:rPrChange>
                </w:rPr>
                <w:t xml:space="preserve">g/l sau 144 giờ và 80 % màu xanh hoạt tính có nồng độ 240 </w:t>
              </w:r>
            </w:ins>
            <w:ins w:id="490" w:author="Vu Thi Lan Anh" w:date="2023-12-25T14:30:00Z">
              <w:r w:rsidR="007D3378" w:rsidRPr="004F2829">
                <w:rPr>
                  <w:rFonts w:ascii="Times New Roman" w:hAnsi="Times New Roman"/>
                  <w:color w:val="000000"/>
                  <w:lang w:val="vi-VN"/>
                  <w:rPrChange w:id="491" w:author="Vu Thi Lan Anh" w:date="2023-12-25T14:48:00Z">
                    <w:rPr>
                      <w:rFonts w:ascii="Times New Roman" w:hAnsi="Times New Roman"/>
                      <w:color w:val="000000"/>
                    </w:rPr>
                  </w:rPrChange>
                </w:rPr>
                <w:t>m</w:t>
              </w:r>
            </w:ins>
            <w:ins w:id="492" w:author="Admin" w:date="2023-10-18T05:33:00Z">
              <w:del w:id="493" w:author="Vu Thi Lan Anh" w:date="2023-12-25T14:30:00Z">
                <w:r w:rsidRPr="004F2829" w:rsidDel="007D3378">
                  <w:rPr>
                    <w:rFonts w:ascii="Times New Roman" w:hAnsi="Times New Roman"/>
                    <w:color w:val="000000"/>
                    <w:lang w:val="vi-VN"/>
                    <w:rPrChange w:id="494" w:author="Vu Thi Lan Anh" w:date="2023-12-25T14:48:00Z">
                      <w:rPr>
                        <w:rFonts w:ascii="Times New Roman" w:hAnsi="Times New Roman"/>
                        <w:color w:val="000000"/>
                      </w:rPr>
                    </w:rPrChange>
                  </w:rPr>
                  <w:delText>M</w:delText>
                </w:r>
              </w:del>
              <w:r w:rsidRPr="004F2829">
                <w:rPr>
                  <w:rFonts w:ascii="Times New Roman" w:hAnsi="Times New Roman"/>
                  <w:color w:val="000000"/>
                  <w:lang w:val="vi-VN"/>
                  <w:rPrChange w:id="495" w:author="Vu Thi Lan Anh" w:date="2023-12-25T14:48:00Z">
                    <w:rPr>
                      <w:rFonts w:ascii="Times New Roman" w:hAnsi="Times New Roman"/>
                      <w:color w:val="000000"/>
                    </w:rPr>
                  </w:rPrChange>
                </w:rPr>
                <w:t>g/l sau 166 giờ nuôi</w:t>
              </w:r>
            </w:ins>
            <w:ins w:id="496" w:author="Admin" w:date="2023-10-18T05:34:00Z">
              <w:r w:rsidRPr="004F2829">
                <w:rPr>
                  <w:rFonts w:ascii="Times New Roman" w:hAnsi="Times New Roman"/>
                  <w:color w:val="000000"/>
                  <w:lang w:val="vi-VN"/>
                  <w:rPrChange w:id="497" w:author="Vu Thi Lan Anh" w:date="2023-12-25T14:48:00Z">
                    <w:rPr>
                      <w:rFonts w:ascii="Times New Roman" w:hAnsi="Times New Roman"/>
                      <w:color w:val="000000"/>
                    </w:rPr>
                  </w:rPrChange>
                </w:rPr>
                <w:t xml:space="preserve"> </w:t>
              </w:r>
            </w:ins>
            <w:ins w:id="498" w:author="Admin" w:date="2023-10-18T05:33:00Z">
              <w:r w:rsidRPr="004F2829">
                <w:rPr>
                  <w:rFonts w:ascii="Times New Roman" w:hAnsi="Times New Roman"/>
                  <w:color w:val="000000"/>
                  <w:lang w:val="vi-VN"/>
                  <w:rPrChange w:id="499" w:author="Vu Thi Lan Anh" w:date="2023-12-25T14:48:00Z">
                    <w:rPr>
                      <w:rFonts w:ascii="Times New Roman" w:hAnsi="Times New Roman"/>
                      <w:color w:val="000000"/>
                    </w:rPr>
                  </w:rPrChange>
                </w:rPr>
                <w:t>cấy. Đối với quy mô 10 lít, sau 54 giờ hỗn hợp ba chủng nấm cố định trên vật liệu PP</w:t>
              </w:r>
            </w:ins>
            <w:ins w:id="500" w:author="Admin" w:date="2023-10-18T05:34:00Z">
              <w:r w:rsidRPr="004F2829">
                <w:rPr>
                  <w:rFonts w:ascii="Times New Roman" w:hAnsi="Times New Roman"/>
                  <w:color w:val="000000"/>
                  <w:lang w:val="vi-VN"/>
                  <w:rPrChange w:id="501" w:author="Vu Thi Lan Anh" w:date="2023-12-25T14:48:00Z">
                    <w:rPr>
                      <w:rFonts w:ascii="Times New Roman" w:hAnsi="Times New Roman"/>
                      <w:color w:val="000000"/>
                    </w:rPr>
                  </w:rPrChange>
                </w:rPr>
                <w:t xml:space="preserve"> </w:t>
              </w:r>
            </w:ins>
            <w:ins w:id="502" w:author="Admin" w:date="2023-10-18T05:33:00Z">
              <w:r w:rsidRPr="004F2829">
                <w:rPr>
                  <w:rFonts w:ascii="Times New Roman" w:hAnsi="Times New Roman"/>
                  <w:color w:val="000000"/>
                  <w:lang w:val="vi-VN"/>
                  <w:rPrChange w:id="503" w:author="Vu Thi Lan Anh" w:date="2023-12-25T14:48:00Z">
                    <w:rPr>
                      <w:rFonts w:ascii="Times New Roman" w:hAnsi="Times New Roman"/>
                      <w:color w:val="000000"/>
                    </w:rPr>
                  </w:rPrChange>
                </w:rPr>
                <w:t>chỉ loại được 55 % trong khi chỉ một mình chủng nấm FBV25 cố định trên vật liệu PP</w:t>
              </w:r>
            </w:ins>
            <w:ins w:id="504" w:author="Admin" w:date="2023-10-18T05:34:00Z">
              <w:r w:rsidRPr="004F2829">
                <w:rPr>
                  <w:rFonts w:ascii="Times New Roman" w:hAnsi="Times New Roman"/>
                  <w:color w:val="000000"/>
                  <w:lang w:val="vi-VN"/>
                  <w:rPrChange w:id="505" w:author="Vu Thi Lan Anh" w:date="2023-12-25T14:48:00Z">
                    <w:rPr>
                      <w:rFonts w:ascii="Times New Roman" w:hAnsi="Times New Roman"/>
                      <w:color w:val="000000"/>
                    </w:rPr>
                  </w:rPrChange>
                </w:rPr>
                <w:t xml:space="preserve"> </w:t>
              </w:r>
            </w:ins>
            <w:ins w:id="506" w:author="Admin" w:date="2023-10-18T05:33:00Z">
              <w:r w:rsidRPr="004F2829">
                <w:rPr>
                  <w:rFonts w:ascii="Times New Roman" w:hAnsi="Times New Roman"/>
                  <w:color w:val="000000"/>
                  <w:lang w:val="vi-VN"/>
                  <w:rPrChange w:id="507" w:author="Vu Thi Lan Anh" w:date="2023-12-25T14:48:00Z">
                    <w:rPr>
                      <w:rFonts w:ascii="Times New Roman" w:hAnsi="Times New Roman"/>
                      <w:color w:val="000000"/>
                    </w:rPr>
                  </w:rPrChange>
                </w:rPr>
                <w:t xml:space="preserve">đã loại được 70 % màu xanh hoạt tính có nồng độ 142 </w:t>
              </w:r>
              <w:del w:id="508" w:author="Vu Thi Lan Anh" w:date="2023-12-25T14:30:00Z">
                <w:r w:rsidRPr="004F2829" w:rsidDel="007D3378">
                  <w:rPr>
                    <w:rFonts w:ascii="Times New Roman" w:hAnsi="Times New Roman"/>
                    <w:color w:val="000000"/>
                    <w:lang w:val="vi-VN"/>
                    <w:rPrChange w:id="509" w:author="Vu Thi Lan Anh" w:date="2023-12-25T14:48:00Z">
                      <w:rPr>
                        <w:rFonts w:ascii="Times New Roman" w:hAnsi="Times New Roman"/>
                        <w:color w:val="000000"/>
                      </w:rPr>
                    </w:rPrChange>
                  </w:rPr>
                  <w:delText>M</w:delText>
                </w:r>
              </w:del>
            </w:ins>
            <w:ins w:id="510" w:author="Vu Thi Lan Anh" w:date="2023-12-25T14:30:00Z">
              <w:r w:rsidR="007D3378" w:rsidRPr="004F2829">
                <w:rPr>
                  <w:rFonts w:ascii="Times New Roman" w:hAnsi="Times New Roman"/>
                  <w:color w:val="000000"/>
                  <w:lang w:val="vi-VN"/>
                  <w:rPrChange w:id="511" w:author="Vu Thi Lan Anh" w:date="2023-12-25T14:48:00Z">
                    <w:rPr>
                      <w:rFonts w:ascii="Times New Roman" w:hAnsi="Times New Roman"/>
                      <w:color w:val="000000"/>
                    </w:rPr>
                  </w:rPrChange>
                </w:rPr>
                <w:t>m</w:t>
              </w:r>
            </w:ins>
            <w:ins w:id="512" w:author="Admin" w:date="2023-10-18T05:33:00Z">
              <w:r w:rsidRPr="004F2829">
                <w:rPr>
                  <w:rFonts w:ascii="Times New Roman" w:hAnsi="Times New Roman"/>
                  <w:color w:val="000000"/>
                  <w:lang w:val="vi-VN"/>
                  <w:rPrChange w:id="513" w:author="Vu Thi Lan Anh" w:date="2023-12-25T14:48:00Z">
                    <w:rPr>
                      <w:rFonts w:ascii="Times New Roman" w:hAnsi="Times New Roman"/>
                      <w:color w:val="000000"/>
                    </w:rPr>
                  </w:rPrChange>
                </w:rPr>
                <w:t>g/l. Chủng nấm FBV25 cố định</w:t>
              </w:r>
            </w:ins>
            <w:ins w:id="514" w:author="Admin" w:date="2023-10-18T05:34:00Z">
              <w:r w:rsidRPr="004F2829">
                <w:rPr>
                  <w:rFonts w:ascii="Times New Roman" w:hAnsi="Times New Roman"/>
                  <w:color w:val="000000"/>
                  <w:lang w:val="vi-VN"/>
                  <w:rPrChange w:id="515" w:author="Vu Thi Lan Anh" w:date="2023-12-25T14:48:00Z">
                    <w:rPr>
                      <w:rFonts w:ascii="Times New Roman" w:hAnsi="Times New Roman"/>
                      <w:color w:val="000000"/>
                    </w:rPr>
                  </w:rPrChange>
                </w:rPr>
                <w:t xml:space="preserve"> </w:t>
              </w:r>
            </w:ins>
            <w:ins w:id="516" w:author="Admin" w:date="2023-10-18T05:33:00Z">
              <w:r w:rsidRPr="004F2829">
                <w:rPr>
                  <w:rFonts w:ascii="Times New Roman" w:hAnsi="Times New Roman"/>
                  <w:color w:val="000000"/>
                  <w:lang w:val="vi-VN"/>
                  <w:rPrChange w:id="517" w:author="Vu Thi Lan Anh" w:date="2023-12-25T14:48:00Z">
                    <w:rPr>
                      <w:rFonts w:ascii="Times New Roman" w:hAnsi="Times New Roman"/>
                      <w:color w:val="000000"/>
                    </w:rPr>
                  </w:rPrChange>
                </w:rPr>
                <w:t>trên vật liệu PP cũng loại bỏ được 94 % màu xanh hoạt tính từ nước thải có nồng độ 517</w:t>
              </w:r>
            </w:ins>
            <w:ins w:id="518" w:author="Admin" w:date="2023-10-18T05:34:00Z">
              <w:r w:rsidRPr="004F2829">
                <w:rPr>
                  <w:rFonts w:ascii="Times New Roman" w:hAnsi="Times New Roman"/>
                  <w:color w:val="000000"/>
                  <w:lang w:val="vi-VN"/>
                  <w:rPrChange w:id="519" w:author="Vu Thi Lan Anh" w:date="2023-12-25T14:48:00Z">
                    <w:rPr>
                      <w:rFonts w:ascii="Times New Roman" w:hAnsi="Times New Roman"/>
                      <w:color w:val="000000"/>
                    </w:rPr>
                  </w:rPrChange>
                </w:rPr>
                <w:t xml:space="preserve"> </w:t>
              </w:r>
            </w:ins>
            <w:ins w:id="520" w:author="Admin" w:date="2023-10-18T05:33:00Z">
              <w:del w:id="521" w:author="Vu Thi Lan Anh" w:date="2023-12-25T14:30:00Z">
                <w:r w:rsidRPr="004F2829" w:rsidDel="007D3378">
                  <w:rPr>
                    <w:rFonts w:ascii="Times New Roman" w:hAnsi="Times New Roman"/>
                    <w:color w:val="000000"/>
                    <w:lang w:val="vi-VN"/>
                    <w:rPrChange w:id="522" w:author="Vu Thi Lan Anh" w:date="2023-12-25T14:48:00Z">
                      <w:rPr>
                        <w:rFonts w:ascii="Times New Roman" w:hAnsi="Times New Roman"/>
                        <w:color w:val="000000"/>
                      </w:rPr>
                    </w:rPrChange>
                  </w:rPr>
                  <w:delText>M</w:delText>
                </w:r>
              </w:del>
            </w:ins>
            <w:ins w:id="523" w:author="Vu Thi Lan Anh" w:date="2023-12-25T14:30:00Z">
              <w:r w:rsidR="007D3378" w:rsidRPr="004F2829">
                <w:rPr>
                  <w:rFonts w:ascii="Times New Roman" w:hAnsi="Times New Roman"/>
                  <w:color w:val="000000"/>
                  <w:lang w:val="vi-VN"/>
                  <w:rPrChange w:id="524" w:author="Vu Thi Lan Anh" w:date="2023-12-25T14:48:00Z">
                    <w:rPr>
                      <w:rFonts w:ascii="Times New Roman" w:hAnsi="Times New Roman"/>
                      <w:color w:val="000000"/>
                    </w:rPr>
                  </w:rPrChange>
                </w:rPr>
                <w:t>m</w:t>
              </w:r>
            </w:ins>
            <w:ins w:id="525" w:author="Admin" w:date="2023-10-18T05:33:00Z">
              <w:r w:rsidRPr="004F2829">
                <w:rPr>
                  <w:rFonts w:ascii="Times New Roman" w:hAnsi="Times New Roman"/>
                  <w:color w:val="000000"/>
                  <w:lang w:val="vi-VN"/>
                  <w:rPrChange w:id="526" w:author="Vu Thi Lan Anh" w:date="2023-12-25T14:48:00Z">
                    <w:rPr>
                      <w:rFonts w:ascii="Times New Roman" w:hAnsi="Times New Roman"/>
                      <w:color w:val="000000"/>
                    </w:rPr>
                  </w:rPrChange>
                </w:rPr>
                <w:t>g/l sau 96 giờ ở quy mô 50 lít. Đây là cơ sở khoa học để xây dựng quy trình công nghệ</w:t>
              </w:r>
            </w:ins>
            <w:ins w:id="527" w:author="Admin" w:date="2023-10-18T05:34:00Z">
              <w:r w:rsidRPr="004F2829">
                <w:rPr>
                  <w:rFonts w:ascii="Times New Roman" w:hAnsi="Times New Roman"/>
                  <w:color w:val="000000"/>
                  <w:lang w:val="vi-VN"/>
                  <w:rPrChange w:id="528" w:author="Vu Thi Lan Anh" w:date="2023-12-25T14:48:00Z">
                    <w:rPr>
                      <w:rFonts w:ascii="Times New Roman" w:hAnsi="Times New Roman"/>
                      <w:color w:val="000000"/>
                    </w:rPr>
                  </w:rPrChange>
                </w:rPr>
                <w:t xml:space="preserve"> </w:t>
              </w:r>
            </w:ins>
            <w:ins w:id="529" w:author="Admin" w:date="2023-10-18T05:33:00Z">
              <w:r w:rsidRPr="004F2829">
                <w:rPr>
                  <w:rFonts w:ascii="Times New Roman" w:hAnsi="Times New Roman"/>
                  <w:color w:val="000000"/>
                  <w:lang w:val="vi-VN"/>
                  <w:rPrChange w:id="530" w:author="Vu Thi Lan Anh" w:date="2023-12-25T14:48:00Z">
                    <w:rPr>
                      <w:rFonts w:ascii="Times New Roman" w:hAnsi="Times New Roman"/>
                      <w:color w:val="000000"/>
                    </w:rPr>
                  </w:rPrChange>
                </w:rPr>
                <w:t>ở quy mô hiện trường để xử lí thuốc nhuộm trong nước thải của nhà máy nhuộm thuộc</w:t>
              </w:r>
            </w:ins>
            <w:ins w:id="531" w:author="Admin" w:date="2023-10-18T05:34:00Z">
              <w:r w:rsidRPr="004F2829">
                <w:rPr>
                  <w:rFonts w:ascii="Times New Roman" w:hAnsi="Times New Roman"/>
                  <w:color w:val="000000"/>
                  <w:lang w:val="vi-VN"/>
                  <w:rPrChange w:id="532" w:author="Vu Thi Lan Anh" w:date="2023-12-25T14:48:00Z">
                    <w:rPr>
                      <w:rFonts w:ascii="Times New Roman" w:hAnsi="Times New Roman"/>
                      <w:color w:val="000000"/>
                    </w:rPr>
                  </w:rPrChange>
                </w:rPr>
                <w:t xml:space="preserve"> </w:t>
              </w:r>
            </w:ins>
            <w:ins w:id="533" w:author="Admin" w:date="2023-10-18T05:33:00Z">
              <w:r w:rsidRPr="004F2829">
                <w:rPr>
                  <w:rFonts w:ascii="Times New Roman" w:hAnsi="Times New Roman"/>
                  <w:color w:val="000000"/>
                  <w:lang w:val="vi-VN"/>
                  <w:rPrChange w:id="534" w:author="Vu Thi Lan Anh" w:date="2023-12-25T14:48:00Z">
                    <w:rPr>
                      <w:rFonts w:ascii="Times New Roman" w:hAnsi="Times New Roman"/>
                      <w:color w:val="000000"/>
                    </w:rPr>
                  </w:rPrChange>
                </w:rPr>
                <w:t>Tổng công ty dệt Nam Định.</w:t>
              </w:r>
            </w:ins>
          </w:p>
          <w:p w14:paraId="7A105B94" w14:textId="4246156D" w:rsidR="00F11CB7" w:rsidRPr="004F2829" w:rsidRDefault="00F3448D">
            <w:pPr>
              <w:widowControl w:val="0"/>
              <w:autoSpaceDE w:val="0"/>
              <w:autoSpaceDN w:val="0"/>
              <w:adjustRightInd w:val="0"/>
              <w:spacing w:before="120" w:line="240" w:lineRule="auto"/>
              <w:ind w:firstLine="326"/>
              <w:jc w:val="both"/>
              <w:rPr>
                <w:ins w:id="535" w:author="Admin" w:date="2023-10-18T05:36:00Z"/>
                <w:rFonts w:ascii="Times New Roman" w:hAnsi="Times New Roman"/>
                <w:color w:val="000000"/>
                <w:lang w:val="vi-VN"/>
                <w:rPrChange w:id="536" w:author="Vu Thi Lan Anh" w:date="2023-12-25T14:48:00Z">
                  <w:rPr>
                    <w:ins w:id="537" w:author="Admin" w:date="2023-10-18T05:36:00Z"/>
                    <w:rFonts w:ascii="Times New Roman" w:hAnsi="Times New Roman"/>
                    <w:color w:val="000000"/>
                  </w:rPr>
                </w:rPrChange>
              </w:rPr>
              <w:pPrChange w:id="538" w:author="Vu Thi Lan Anh" w:date="2023-12-25T14:16:00Z">
                <w:pPr>
                  <w:widowControl w:val="0"/>
                  <w:autoSpaceDE w:val="0"/>
                  <w:autoSpaceDN w:val="0"/>
                  <w:adjustRightInd w:val="0"/>
                  <w:ind w:firstLine="326"/>
                  <w:jc w:val="both"/>
                </w:pPr>
              </w:pPrChange>
            </w:pPr>
            <w:ins w:id="539" w:author="Admin" w:date="2023-10-18T05:35:00Z">
              <w:r w:rsidRPr="004F2829">
                <w:rPr>
                  <w:rFonts w:ascii="Times New Roman" w:hAnsi="Times New Roman"/>
                  <w:color w:val="000000"/>
                  <w:lang w:val="vi-VN"/>
                  <w:rPrChange w:id="540" w:author="Vu Thi Lan Anh" w:date="2023-12-25T14:48:00Z">
                    <w:rPr>
                      <w:rFonts w:ascii="Times New Roman" w:hAnsi="Times New Roman"/>
                      <w:color w:val="000000"/>
                    </w:rPr>
                  </w:rPrChange>
                </w:rPr>
                <w:t>Minh Thị Thảo và cộng sự (2016) đã nghiên cứu khả năng kích thích vi sinh vật của muối GUANIBIPHOS trong xử lý nước thải dệt nhuộm. Nguồn nước thải dệt nhuộm chứa vi sinh vật được cho vào bình Erlen, chứa bùn hoạt tính và bổ sung thêm muối Guanibiphos. Nghiên cứu ở các nồng độ: 10</w:t>
              </w:r>
              <w:r w:rsidRPr="004F2829">
                <w:rPr>
                  <w:rFonts w:ascii="Times New Roman" w:hAnsi="Times New Roman"/>
                  <w:color w:val="000000"/>
                  <w:vertAlign w:val="superscript"/>
                  <w:lang w:val="vi-VN"/>
                  <w:rPrChange w:id="541" w:author="Vu Thi Lan Anh" w:date="2023-12-25T14:48:00Z">
                    <w:rPr>
                      <w:rFonts w:ascii="Times New Roman" w:hAnsi="Times New Roman"/>
                      <w:color w:val="000000"/>
                    </w:rPr>
                  </w:rPrChange>
                </w:rPr>
                <w:t>-2</w:t>
              </w:r>
              <w:r w:rsidRPr="004F2829">
                <w:rPr>
                  <w:rFonts w:ascii="Times New Roman" w:hAnsi="Times New Roman"/>
                  <w:color w:val="000000"/>
                  <w:lang w:val="vi-VN"/>
                  <w:rPrChange w:id="542" w:author="Vu Thi Lan Anh" w:date="2023-12-25T14:48:00Z">
                    <w:rPr>
                      <w:rFonts w:ascii="Times New Roman" w:hAnsi="Times New Roman"/>
                      <w:color w:val="000000"/>
                    </w:rPr>
                  </w:rPrChange>
                </w:rPr>
                <w:t>,10</w:t>
              </w:r>
              <w:r w:rsidRPr="004F2829">
                <w:rPr>
                  <w:rFonts w:ascii="Times New Roman" w:hAnsi="Times New Roman"/>
                  <w:color w:val="000000"/>
                  <w:vertAlign w:val="superscript"/>
                  <w:lang w:val="vi-VN"/>
                  <w:rPrChange w:id="543" w:author="Vu Thi Lan Anh" w:date="2023-12-25T14:48:00Z">
                    <w:rPr>
                      <w:rFonts w:ascii="Times New Roman" w:hAnsi="Times New Roman"/>
                      <w:color w:val="000000"/>
                    </w:rPr>
                  </w:rPrChange>
                </w:rPr>
                <w:t>-4</w:t>
              </w:r>
              <w:r w:rsidRPr="004F2829">
                <w:rPr>
                  <w:rFonts w:ascii="Times New Roman" w:hAnsi="Times New Roman"/>
                  <w:color w:val="000000"/>
                  <w:lang w:val="vi-VN"/>
                  <w:rPrChange w:id="544" w:author="Vu Thi Lan Anh" w:date="2023-12-25T14:48:00Z">
                    <w:rPr>
                      <w:rFonts w:ascii="Times New Roman" w:hAnsi="Times New Roman"/>
                      <w:color w:val="000000"/>
                    </w:rPr>
                  </w:rPrChange>
                </w:rPr>
                <w:t>,10</w:t>
              </w:r>
              <w:r w:rsidRPr="004F2829">
                <w:rPr>
                  <w:rFonts w:ascii="Times New Roman" w:hAnsi="Times New Roman"/>
                  <w:color w:val="000000"/>
                  <w:vertAlign w:val="superscript"/>
                  <w:lang w:val="vi-VN"/>
                  <w:rPrChange w:id="545" w:author="Vu Thi Lan Anh" w:date="2023-12-25T14:48:00Z">
                    <w:rPr>
                      <w:rFonts w:ascii="Times New Roman" w:hAnsi="Times New Roman"/>
                      <w:color w:val="000000"/>
                    </w:rPr>
                  </w:rPrChange>
                </w:rPr>
                <w:t>-6</w:t>
              </w:r>
              <w:r w:rsidRPr="004F2829">
                <w:rPr>
                  <w:rFonts w:ascii="Times New Roman" w:hAnsi="Times New Roman"/>
                  <w:color w:val="000000"/>
                  <w:lang w:val="vi-VN"/>
                  <w:rPrChange w:id="546" w:author="Vu Thi Lan Anh" w:date="2023-12-25T14:48:00Z">
                    <w:rPr>
                      <w:rFonts w:ascii="Times New Roman" w:hAnsi="Times New Roman"/>
                      <w:color w:val="000000"/>
                    </w:rPr>
                  </w:rPrChange>
                </w:rPr>
                <w:t>,10</w:t>
              </w:r>
              <w:r w:rsidRPr="004F2829">
                <w:rPr>
                  <w:rFonts w:ascii="Times New Roman" w:hAnsi="Times New Roman"/>
                  <w:color w:val="000000"/>
                  <w:vertAlign w:val="superscript"/>
                  <w:lang w:val="vi-VN"/>
                  <w:rPrChange w:id="547" w:author="Vu Thi Lan Anh" w:date="2023-12-25T14:48:00Z">
                    <w:rPr>
                      <w:rFonts w:ascii="Times New Roman" w:hAnsi="Times New Roman"/>
                      <w:color w:val="000000"/>
                    </w:rPr>
                  </w:rPrChange>
                </w:rPr>
                <w:t>-8</w:t>
              </w:r>
              <w:r w:rsidRPr="004F2829">
                <w:rPr>
                  <w:rFonts w:ascii="Times New Roman" w:hAnsi="Times New Roman"/>
                  <w:color w:val="000000"/>
                  <w:lang w:val="vi-VN"/>
                  <w:rPrChange w:id="548" w:author="Vu Thi Lan Anh" w:date="2023-12-25T14:48:00Z">
                    <w:rPr>
                      <w:rFonts w:ascii="Times New Roman" w:hAnsi="Times New Roman"/>
                      <w:color w:val="000000"/>
                    </w:rPr>
                  </w:rPrChange>
                </w:rPr>
                <w:t>,10</w:t>
              </w:r>
              <w:r w:rsidRPr="004F2829">
                <w:rPr>
                  <w:rFonts w:ascii="Times New Roman" w:hAnsi="Times New Roman"/>
                  <w:color w:val="000000"/>
                  <w:vertAlign w:val="superscript"/>
                  <w:lang w:val="vi-VN"/>
                  <w:rPrChange w:id="549" w:author="Vu Thi Lan Anh" w:date="2023-12-25T14:48:00Z">
                    <w:rPr>
                      <w:rFonts w:ascii="Times New Roman" w:hAnsi="Times New Roman"/>
                      <w:color w:val="000000"/>
                    </w:rPr>
                  </w:rPrChange>
                </w:rPr>
                <w:t>-10</w:t>
              </w:r>
              <w:r w:rsidRPr="004F2829">
                <w:rPr>
                  <w:rFonts w:ascii="Times New Roman" w:hAnsi="Times New Roman"/>
                  <w:color w:val="000000"/>
                  <w:lang w:val="vi-VN"/>
                  <w:rPrChange w:id="550" w:author="Vu Thi Lan Anh" w:date="2023-12-25T14:48:00Z">
                    <w:rPr>
                      <w:rFonts w:ascii="Times New Roman" w:hAnsi="Times New Roman"/>
                      <w:color w:val="000000"/>
                    </w:rPr>
                  </w:rPrChange>
                </w:rPr>
                <w:t>,10</w:t>
              </w:r>
              <w:r w:rsidRPr="004F2829">
                <w:rPr>
                  <w:rFonts w:ascii="Times New Roman" w:hAnsi="Times New Roman"/>
                  <w:color w:val="000000"/>
                  <w:vertAlign w:val="superscript"/>
                  <w:lang w:val="vi-VN"/>
                  <w:rPrChange w:id="551" w:author="Vu Thi Lan Anh" w:date="2023-12-25T14:48:00Z">
                    <w:rPr>
                      <w:rFonts w:ascii="Times New Roman" w:hAnsi="Times New Roman"/>
                      <w:color w:val="000000"/>
                    </w:rPr>
                  </w:rPrChange>
                </w:rPr>
                <w:t>-12</w:t>
              </w:r>
              <w:r w:rsidRPr="004F2829">
                <w:rPr>
                  <w:rFonts w:ascii="Times New Roman" w:hAnsi="Times New Roman"/>
                  <w:color w:val="000000"/>
                  <w:lang w:val="vi-VN"/>
                  <w:rPrChange w:id="552" w:author="Vu Thi Lan Anh" w:date="2023-12-25T14:48:00Z">
                    <w:rPr>
                      <w:rFonts w:ascii="Times New Roman" w:hAnsi="Times New Roman"/>
                      <w:color w:val="000000"/>
                    </w:rPr>
                  </w:rPrChange>
                </w:rPr>
                <w:t xml:space="preserve"> g/l, tiến hành đồng thời ở mẫu trắng để so sánh. Các bình được lắc trên tủ ấm với mục đích cung cấp oxy cho VSV. Sau khoảng thời gian nhất định, tiến hành xác định COD. COD được xác định trên phương pháp hồi lưu dòng. Kết quả nghiên cứu cho thấy, 0h đến 1h ở tất cả các nồng độ hiệu quả xử lý COD không cao. Khoảng thời gian tiếp theo từ 1h – 2h, VSV</w:t>
              </w:r>
            </w:ins>
            <w:ins w:id="553" w:author="Admin" w:date="2023-10-18T05:36:00Z">
              <w:r w:rsidRPr="004F2829">
                <w:rPr>
                  <w:rFonts w:ascii="Times New Roman" w:hAnsi="Times New Roman"/>
                  <w:color w:val="000000"/>
                  <w:lang w:val="vi-VN"/>
                  <w:rPrChange w:id="554" w:author="Vu Thi Lan Anh" w:date="2023-12-25T14:48:00Z">
                    <w:rPr>
                      <w:rFonts w:ascii="Times New Roman" w:hAnsi="Times New Roman"/>
                      <w:color w:val="000000"/>
                    </w:rPr>
                  </w:rPrChange>
                </w:rPr>
                <w:t xml:space="preserve"> </w:t>
              </w:r>
            </w:ins>
            <w:ins w:id="555" w:author="Admin" w:date="2023-10-18T05:35:00Z">
              <w:r w:rsidRPr="004F2829">
                <w:rPr>
                  <w:rFonts w:ascii="Times New Roman" w:hAnsi="Times New Roman"/>
                  <w:color w:val="000000"/>
                  <w:lang w:val="vi-VN"/>
                  <w:rPrChange w:id="556" w:author="Vu Thi Lan Anh" w:date="2023-12-25T14:48:00Z">
                    <w:rPr>
                      <w:rFonts w:ascii="Times New Roman" w:hAnsi="Times New Roman"/>
                      <w:color w:val="000000"/>
                    </w:rPr>
                  </w:rPrChange>
                </w:rPr>
                <w:t>hoạt động mạnh mẽ, dẫn đến lượng COD giảm mạnh, thời gian từ 2h – 4h chúng sẽ tiếptục xử lý các chất độc hại ở tốc độ không đổi, VSV hoạt động mạnh mẽ nhất ở pH = 7.</w:t>
              </w:r>
            </w:ins>
          </w:p>
          <w:p w14:paraId="15B0CCFE" w14:textId="19FB7F01" w:rsidR="00F3448D" w:rsidRPr="004F2829" w:rsidRDefault="006047B2">
            <w:pPr>
              <w:widowControl w:val="0"/>
              <w:autoSpaceDE w:val="0"/>
              <w:autoSpaceDN w:val="0"/>
              <w:adjustRightInd w:val="0"/>
              <w:spacing w:before="120" w:line="240" w:lineRule="auto"/>
              <w:ind w:firstLine="326"/>
              <w:jc w:val="both"/>
              <w:rPr>
                <w:ins w:id="557" w:author="Admin" w:date="2023-10-18T05:29:00Z"/>
                <w:rFonts w:ascii="Times New Roman" w:hAnsi="Times New Roman"/>
                <w:color w:val="000000"/>
                <w:lang w:val="vi-VN"/>
                <w:rPrChange w:id="558" w:author="Vu Thi Lan Anh" w:date="2023-12-25T14:48:00Z">
                  <w:rPr>
                    <w:ins w:id="559" w:author="Admin" w:date="2023-10-18T05:29:00Z"/>
                    <w:rFonts w:ascii="Times New Roman" w:hAnsi="Times New Roman"/>
                    <w:color w:val="000000"/>
                  </w:rPr>
                </w:rPrChange>
              </w:rPr>
              <w:pPrChange w:id="560" w:author="Vu Thi Lan Anh" w:date="2023-12-25T14:16:00Z">
                <w:pPr>
                  <w:widowControl w:val="0"/>
                  <w:autoSpaceDE w:val="0"/>
                  <w:autoSpaceDN w:val="0"/>
                  <w:adjustRightInd w:val="0"/>
                  <w:ind w:firstLine="326"/>
                  <w:jc w:val="both"/>
                </w:pPr>
              </w:pPrChange>
            </w:pPr>
            <w:ins w:id="561" w:author="Admin" w:date="2023-10-18T05:38:00Z">
              <w:r w:rsidRPr="004F2829">
                <w:rPr>
                  <w:rFonts w:ascii="Times New Roman" w:hAnsi="Times New Roman"/>
                  <w:color w:val="000000"/>
                  <w:lang w:val="vi-VN"/>
                  <w:rPrChange w:id="562" w:author="Vu Thi Lan Anh" w:date="2023-12-25T14:48:00Z">
                    <w:rPr>
                      <w:rFonts w:ascii="Times New Roman" w:hAnsi="Times New Roman"/>
                      <w:color w:val="000000"/>
                    </w:rPr>
                  </w:rPrChange>
                </w:rPr>
                <w:t xml:space="preserve">Thai Anh Nguyen và cộng sự (2016) đã nghiên cứ về khả năng của các chủng vi khuẩn </w:t>
              </w:r>
              <w:r w:rsidRPr="004F2829">
                <w:rPr>
                  <w:rFonts w:ascii="Times New Roman" w:hAnsi="Times New Roman"/>
                  <w:i/>
                  <w:iCs/>
                  <w:color w:val="000000"/>
                  <w:lang w:val="vi-VN"/>
                  <w:rPrChange w:id="563" w:author="Vu Thi Lan Anh" w:date="2023-12-25T14:48:00Z">
                    <w:rPr>
                      <w:rFonts w:ascii="Times New Roman" w:hAnsi="Times New Roman"/>
                      <w:color w:val="000000"/>
                    </w:rPr>
                  </w:rPrChange>
                </w:rPr>
                <w:t>Acidithiobacillus thiooxidans</w:t>
              </w:r>
              <w:r w:rsidRPr="004F2829">
                <w:rPr>
                  <w:rFonts w:ascii="Times New Roman" w:hAnsi="Times New Roman"/>
                  <w:color w:val="000000"/>
                  <w:lang w:val="vi-VN"/>
                  <w:rPrChange w:id="564" w:author="Vu Thi Lan Anh" w:date="2023-12-25T14:48:00Z">
                    <w:rPr>
                      <w:rFonts w:ascii="Times New Roman" w:hAnsi="Times New Roman"/>
                      <w:color w:val="000000"/>
                    </w:rPr>
                  </w:rPrChange>
                </w:rPr>
                <w:t xml:space="preserve"> để loại bỏ lưu huỳnh màu xanh 15 (SB15) thuốc nhuộm từ các mẫu nước đã được kiểm tra với mục đích là để đánh giá khả năng </w:t>
              </w:r>
              <w:r w:rsidRPr="004F2829">
                <w:rPr>
                  <w:rFonts w:ascii="Times New Roman" w:hAnsi="Times New Roman"/>
                  <w:i/>
                  <w:iCs/>
                  <w:color w:val="000000"/>
                  <w:lang w:val="vi-VN"/>
                  <w:rPrChange w:id="565" w:author="Vu Thi Lan Anh" w:date="2023-12-25T14:48:00Z">
                    <w:rPr>
                      <w:rFonts w:ascii="Times New Roman" w:hAnsi="Times New Roman"/>
                      <w:color w:val="000000"/>
                    </w:rPr>
                  </w:rPrChange>
                </w:rPr>
                <w:t>A. thiooxidans</w:t>
              </w:r>
              <w:r w:rsidRPr="004F2829">
                <w:rPr>
                  <w:rFonts w:ascii="Times New Roman" w:hAnsi="Times New Roman"/>
                  <w:color w:val="000000"/>
                  <w:lang w:val="vi-VN"/>
                  <w:rPrChange w:id="566" w:author="Vu Thi Lan Anh" w:date="2023-12-25T14:48:00Z">
                    <w:rPr>
                      <w:rFonts w:ascii="Times New Roman" w:hAnsi="Times New Roman"/>
                      <w:color w:val="000000"/>
                    </w:rPr>
                  </w:rPrChange>
                </w:rPr>
                <w:t xml:space="preserve"> để loại bỏ thuốc nhuộm lưu huỳnh từ giải pháp nhuộm tổng hợp và xác định các điều kiện tối ưu cho việc loại bỏ sinh học trong thuốc nhuộm lưu huỳnh từ giải pháp nhuộm tổng hợp. Kết quả là Acidithiobacillus thiooxidans được hấp thụ và làm giảm sulfur màu xanh 15 (SB15) trong thuốc nhuộm nước thải tổng hợp. Sau 20 phút hấp thụ sinh học, 87,5% và 91,4% của thuốc nhuộm và màu sắc đã được loại bỏ, tương ứng, với một nồng độ thuốc nhuộm ban đầu của 2000 mg L</w:t>
              </w:r>
              <w:r w:rsidRPr="004F2829">
                <w:rPr>
                  <w:rFonts w:ascii="Times New Roman" w:hAnsi="Times New Roman"/>
                  <w:color w:val="000000"/>
                  <w:vertAlign w:val="superscript"/>
                  <w:lang w:val="vi-VN"/>
                  <w:rPrChange w:id="567" w:author="Vu Thi Lan Anh" w:date="2023-12-25T14:48:00Z">
                    <w:rPr>
                      <w:rFonts w:ascii="Times New Roman" w:hAnsi="Times New Roman"/>
                      <w:color w:val="000000"/>
                    </w:rPr>
                  </w:rPrChange>
                </w:rPr>
                <w:t>-1</w:t>
              </w:r>
            </w:ins>
            <w:ins w:id="568" w:author="Admin" w:date="2023-10-18T05:39:00Z">
              <w:r w:rsidRPr="004F2829">
                <w:rPr>
                  <w:rFonts w:ascii="Times New Roman" w:hAnsi="Times New Roman"/>
                  <w:color w:val="000000"/>
                  <w:lang w:val="vi-VN"/>
                  <w:rPrChange w:id="569" w:author="Vu Thi Lan Anh" w:date="2023-12-25T14:48:00Z">
                    <w:rPr>
                      <w:rFonts w:ascii="Times New Roman" w:hAnsi="Times New Roman"/>
                      <w:color w:val="000000"/>
                    </w:rPr>
                  </w:rPrChange>
                </w:rPr>
                <w:t xml:space="preserve"> [7].</w:t>
              </w:r>
            </w:ins>
          </w:p>
          <w:p w14:paraId="44C93803" w14:textId="2842B33D" w:rsidR="00684726" w:rsidRPr="005505F3" w:rsidDel="00F11CB7" w:rsidRDefault="003C7004">
            <w:pPr>
              <w:widowControl w:val="0"/>
              <w:autoSpaceDE w:val="0"/>
              <w:autoSpaceDN w:val="0"/>
              <w:adjustRightInd w:val="0"/>
              <w:spacing w:before="120" w:line="240" w:lineRule="auto"/>
              <w:ind w:firstLine="326"/>
              <w:jc w:val="both"/>
              <w:rPr>
                <w:del w:id="570" w:author="Admin" w:date="2023-10-18T05:34:00Z"/>
                <w:rFonts w:ascii="Times New Roman" w:hAnsi="Times New Roman"/>
                <w:spacing w:val="2"/>
                <w:lang w:val="vi-VN"/>
              </w:rPr>
              <w:pPrChange w:id="571" w:author="Vu Thi Lan Anh" w:date="2023-12-25T14:16:00Z">
                <w:pPr>
                  <w:widowControl w:val="0"/>
                  <w:autoSpaceDE w:val="0"/>
                  <w:autoSpaceDN w:val="0"/>
                  <w:adjustRightInd w:val="0"/>
                  <w:ind w:firstLine="326"/>
                  <w:jc w:val="both"/>
                </w:pPr>
              </w:pPrChange>
            </w:pPr>
            <w:del w:id="572" w:author="Admin" w:date="2023-10-18T05:34:00Z">
              <w:r w:rsidRPr="005505F3" w:rsidDel="00F11CB7">
                <w:rPr>
                  <w:rFonts w:ascii="Times New Roman" w:hAnsi="Times New Roman"/>
                  <w:spacing w:val="2"/>
                  <w:lang w:val="vi-VN"/>
                </w:rPr>
                <w:delText>Kỹ thuật lọc nano (NF) đã được chấp nhận rộng rãi không chỉ trong sản xuất nước uống mà</w:delText>
              </w:r>
              <w:r w:rsidR="008A58A0" w:rsidRPr="005505F3" w:rsidDel="00F11CB7">
                <w:rPr>
                  <w:rFonts w:ascii="Times New Roman" w:hAnsi="Times New Roman"/>
                  <w:spacing w:val="2"/>
                  <w:lang w:val="vi-VN"/>
                </w:rPr>
                <w:delText xml:space="preserve"> </w:delText>
              </w:r>
              <w:r w:rsidRPr="005505F3" w:rsidDel="00F11CB7">
                <w:rPr>
                  <w:rFonts w:ascii="Times New Roman" w:hAnsi="Times New Roman"/>
                  <w:spacing w:val="2"/>
                  <w:lang w:val="vi-VN"/>
                </w:rPr>
                <w:delText>còn sử dụng để xử  lý  nước thải công nghiệp hoặc trong các ứng dụng tái sử dụng nước thải cho các quá trình công nghiệp. Các nghiên cứu ứng dụng NF trong xử lý nước thải công nghiệp dệt nhuộm ở nhiệt độ phòng đã tiến hành và đã chứng tỏ</w:delText>
              </w:r>
            </w:del>
            <w:ins w:id="573" w:author="Vu Thi Lan Anh" w:date="2023-10-16T14:54:00Z">
              <w:del w:id="574" w:author="Admin" w:date="2023-10-18T05:34:00Z">
                <w:r w:rsidR="00C61786" w:rsidRPr="00C61786" w:rsidDel="00F11CB7">
                  <w:rPr>
                    <w:rFonts w:ascii="Times New Roman" w:hAnsi="Times New Roman"/>
                    <w:spacing w:val="2"/>
                    <w:lang w:val="vi-VN"/>
                    <w:rPrChange w:id="575" w:author="Vu Thi Lan Anh" w:date="2023-10-16T14:54:00Z">
                      <w:rPr>
                        <w:rFonts w:ascii="Times New Roman" w:hAnsi="Times New Roman"/>
                        <w:spacing w:val="2"/>
                      </w:rPr>
                    </w:rPrChange>
                  </w:rPr>
                  <w:delText xml:space="preserve"> </w:delText>
                </w:r>
              </w:del>
            </w:ins>
            <w:del w:id="576" w:author="Admin" w:date="2023-10-18T05:34:00Z">
              <w:r w:rsidRPr="005505F3" w:rsidDel="00F11CB7">
                <w:rPr>
                  <w:rFonts w:ascii="Times New Roman" w:hAnsi="Times New Roman"/>
                  <w:spacing w:val="2"/>
                  <w:lang w:val="vi-VN"/>
                </w:rPr>
                <w:delText>được hiểu quả</w:delText>
              </w:r>
            </w:del>
            <w:ins w:id="577" w:author="Vu Thi Lan Anh" w:date="2023-10-16T14:54:00Z">
              <w:del w:id="578" w:author="Admin" w:date="2023-10-18T05:34:00Z">
                <w:r w:rsidR="00C61786" w:rsidRPr="00C61786" w:rsidDel="00F11CB7">
                  <w:rPr>
                    <w:rFonts w:ascii="Times New Roman" w:hAnsi="Times New Roman"/>
                    <w:spacing w:val="2"/>
                    <w:lang w:val="vi-VN"/>
                    <w:rPrChange w:id="579" w:author="Vu Thi Lan Anh" w:date="2023-10-16T14:54:00Z">
                      <w:rPr>
                        <w:rFonts w:ascii="Times New Roman" w:hAnsi="Times New Roman"/>
                        <w:spacing w:val="2"/>
                      </w:rPr>
                    </w:rPrChange>
                  </w:rPr>
                  <w:delText xml:space="preserve"> </w:delText>
                </w:r>
              </w:del>
            </w:ins>
            <w:del w:id="580" w:author="Admin" w:date="2023-10-18T05:34:00Z">
              <w:r w:rsidRPr="005505F3" w:rsidDel="00F11CB7">
                <w:rPr>
                  <w:rFonts w:ascii="Times New Roman" w:hAnsi="Times New Roman"/>
                  <w:spacing w:val="2"/>
                  <w:lang w:val="vi-VN"/>
                </w:rPr>
                <w:delText>của nó cả</w:delText>
              </w:r>
            </w:del>
            <w:ins w:id="581" w:author="Vu Thi Lan Anh" w:date="2023-10-16T14:54:00Z">
              <w:del w:id="582" w:author="Admin" w:date="2023-10-18T05:34:00Z">
                <w:r w:rsidR="00C61786" w:rsidRPr="00C61786" w:rsidDel="00F11CB7">
                  <w:rPr>
                    <w:rFonts w:ascii="Times New Roman" w:hAnsi="Times New Roman"/>
                    <w:spacing w:val="2"/>
                    <w:lang w:val="vi-VN"/>
                    <w:rPrChange w:id="583" w:author="Vu Thi Lan Anh" w:date="2023-10-16T14:54:00Z">
                      <w:rPr>
                        <w:rFonts w:ascii="Times New Roman" w:hAnsi="Times New Roman"/>
                        <w:spacing w:val="2"/>
                      </w:rPr>
                    </w:rPrChange>
                  </w:rPr>
                  <w:delText xml:space="preserve"> </w:delText>
                </w:r>
              </w:del>
            </w:ins>
            <w:del w:id="584" w:author="Admin" w:date="2023-10-18T05:34:00Z">
              <w:r w:rsidRPr="005505F3" w:rsidDel="00F11CB7">
                <w:rPr>
                  <w:rFonts w:ascii="Times New Roman" w:hAnsi="Times New Roman"/>
                  <w:spacing w:val="2"/>
                  <w:lang w:val="vi-VN"/>
                </w:rPr>
                <w:delText xml:space="preserve">ở qui </w:delText>
              </w:r>
            </w:del>
            <w:ins w:id="585" w:author="Vu Thi Lan Anh" w:date="2023-10-16T14:54:00Z">
              <w:del w:id="586" w:author="Admin" w:date="2023-10-18T05:34:00Z">
                <w:r w:rsidR="00C61786" w:rsidRPr="005505F3" w:rsidDel="00F11CB7">
                  <w:rPr>
                    <w:rFonts w:ascii="Times New Roman" w:hAnsi="Times New Roman"/>
                    <w:spacing w:val="2"/>
                    <w:lang w:val="vi-VN"/>
                  </w:rPr>
                  <w:delText>qu</w:delText>
                </w:r>
                <w:r w:rsidR="00C61786" w:rsidRPr="00C61786" w:rsidDel="00F11CB7">
                  <w:rPr>
                    <w:rFonts w:ascii="Times New Roman" w:hAnsi="Times New Roman"/>
                    <w:spacing w:val="2"/>
                    <w:lang w:val="vi-VN"/>
                    <w:rPrChange w:id="587" w:author="Vu Thi Lan Anh" w:date="2023-10-16T14:54:00Z">
                      <w:rPr>
                        <w:rFonts w:ascii="Times New Roman" w:hAnsi="Times New Roman"/>
                        <w:spacing w:val="2"/>
                      </w:rPr>
                    </w:rPrChange>
                  </w:rPr>
                  <w:delText>y</w:delText>
                </w:r>
                <w:r w:rsidR="00C61786" w:rsidRPr="005505F3" w:rsidDel="00F11CB7">
                  <w:rPr>
                    <w:rFonts w:ascii="Times New Roman" w:hAnsi="Times New Roman"/>
                    <w:spacing w:val="2"/>
                    <w:lang w:val="vi-VN"/>
                  </w:rPr>
                  <w:delText xml:space="preserve"> </w:delText>
                </w:r>
              </w:del>
            </w:ins>
            <w:del w:id="588" w:author="Admin" w:date="2023-10-18T05:34:00Z">
              <w:r w:rsidRPr="005505F3" w:rsidDel="00F11CB7">
                <w:rPr>
                  <w:rFonts w:ascii="Times New Roman" w:hAnsi="Times New Roman"/>
                  <w:spacing w:val="2"/>
                  <w:lang w:val="vi-VN"/>
                </w:rPr>
                <w:delText>mô phòng thí nghiệm hay trên mô hình. Mục tiêu của nghiên cứu này tập trung vào khả năng xử lý nước thải công nghiệp dệt nhuộm của hai loại màng lọc Desal 5 DL, Desal 5 DK ở nhiệt độ từ 20  –  70</w:delText>
              </w:r>
              <w:r w:rsidRPr="005505F3" w:rsidDel="00F11CB7">
                <w:rPr>
                  <w:rFonts w:ascii="Times New Roman" w:hAnsi="Times New Roman"/>
                  <w:spacing w:val="2"/>
                  <w:vertAlign w:val="superscript"/>
                  <w:lang w:val="vi-VN"/>
                </w:rPr>
                <w:delText>o</w:delText>
              </w:r>
              <w:r w:rsidRPr="005505F3" w:rsidDel="00F11CB7">
                <w:rPr>
                  <w:rFonts w:ascii="Times New Roman" w:hAnsi="Times New Roman"/>
                  <w:spacing w:val="2"/>
                  <w:lang w:val="vi-VN"/>
                </w:rPr>
                <w:delText>C với cả hai loại nước dệt nhuộm ở phòng thí nghiệm và nước thải thực tế. Hiệu suất xử lý của màng lọc được đánh giá qua cường độ</w:delText>
              </w:r>
              <w:r w:rsidR="008A58A0" w:rsidRPr="005505F3" w:rsidDel="00F11CB7">
                <w:rPr>
                  <w:rFonts w:ascii="Times New Roman" w:hAnsi="Times New Roman"/>
                  <w:spacing w:val="2"/>
                  <w:lang w:val="vi-VN"/>
                </w:rPr>
                <w:delText xml:space="preserve"> </w:delText>
              </w:r>
              <w:r w:rsidRPr="005505F3" w:rsidDel="00F11CB7">
                <w:rPr>
                  <w:rFonts w:ascii="Times New Roman" w:hAnsi="Times New Roman"/>
                  <w:spacing w:val="2"/>
                  <w:lang w:val="vi-VN"/>
                </w:rPr>
                <w:delText>lọc, khả năng loại bỏ muối và màu. Có sự tổn thương màng lọc xuất hiện ở NF DS5DL ở</w:delText>
              </w:r>
              <w:r w:rsidR="008A58A0" w:rsidRPr="005505F3" w:rsidDel="00F11CB7">
                <w:rPr>
                  <w:rFonts w:ascii="Times New Roman" w:hAnsi="Times New Roman"/>
                  <w:spacing w:val="2"/>
                  <w:lang w:val="vi-VN"/>
                </w:rPr>
                <w:delText xml:space="preserve"> </w:delText>
              </w:r>
              <w:r w:rsidRPr="005505F3" w:rsidDel="00F11CB7">
                <w:rPr>
                  <w:rFonts w:ascii="Times New Roman" w:hAnsi="Times New Roman"/>
                  <w:spacing w:val="2"/>
                  <w:lang w:val="vi-VN"/>
                </w:rPr>
                <w:delText>nhiệt độ cao (&gt;50</w:delText>
              </w:r>
              <w:r w:rsidRPr="005505F3" w:rsidDel="00F11CB7">
                <w:rPr>
                  <w:rFonts w:ascii="Times New Roman" w:hAnsi="Times New Roman"/>
                  <w:spacing w:val="2"/>
                  <w:vertAlign w:val="superscript"/>
                  <w:lang w:val="vi-VN"/>
                </w:rPr>
                <w:delText>o</w:delText>
              </w:r>
              <w:r w:rsidRPr="005505F3" w:rsidDel="00F11CB7">
                <w:rPr>
                  <w:rFonts w:ascii="Times New Roman" w:hAnsi="Times New Roman"/>
                  <w:spacing w:val="2"/>
                  <w:lang w:val="vi-VN"/>
                </w:rPr>
                <w:delText>C), vì thế màng lọc này bị loại bỏ trong loạt thí nghiệm kế tiếp. Chất lượng  nước lọc đảm bảo  cho  tái  sử dụng ở nhiệt độ tương đối cao (&gt;50</w:delText>
              </w:r>
              <w:r w:rsidRPr="005505F3" w:rsidDel="00F11CB7">
                <w:rPr>
                  <w:rFonts w:ascii="Times New Roman" w:hAnsi="Times New Roman"/>
                  <w:spacing w:val="2"/>
                  <w:vertAlign w:val="superscript"/>
                  <w:lang w:val="vi-VN"/>
                </w:rPr>
                <w:delText>o</w:delText>
              </w:r>
              <w:r w:rsidRPr="005505F3" w:rsidDel="00F11CB7">
                <w:rPr>
                  <w:rFonts w:ascii="Times New Roman" w:hAnsi="Times New Roman"/>
                  <w:spacing w:val="2"/>
                  <w:lang w:val="vi-VN"/>
                </w:rPr>
                <w:delText>C) để tiết kiệm nước và năng lượng. Ngoài ra, ảnh hưởng của cặn bám làm tăng một ít hiệu quả loại bỏ</w:delText>
              </w:r>
              <w:r w:rsidR="00EC76A3" w:rsidRPr="005505F3" w:rsidDel="00F11CB7">
                <w:rPr>
                  <w:rFonts w:ascii="Times New Roman" w:hAnsi="Times New Roman"/>
                  <w:spacing w:val="2"/>
                  <w:lang w:val="vi-VN"/>
                </w:rPr>
                <w:delText xml:space="preserve"> </w:delText>
              </w:r>
              <w:r w:rsidRPr="005505F3" w:rsidDel="00F11CB7">
                <w:rPr>
                  <w:rFonts w:ascii="Times New Roman" w:hAnsi="Times New Roman"/>
                  <w:spacing w:val="2"/>
                  <w:lang w:val="vi-VN"/>
                </w:rPr>
                <w:delText>muối và màu ở nhiệt độ cao (trên 50</w:delText>
              </w:r>
              <w:r w:rsidRPr="005505F3" w:rsidDel="00F11CB7">
                <w:rPr>
                  <w:rFonts w:ascii="Times New Roman" w:hAnsi="Times New Roman"/>
                  <w:spacing w:val="2"/>
                  <w:vertAlign w:val="superscript"/>
                  <w:lang w:val="vi-VN"/>
                </w:rPr>
                <w:delText>o</w:delText>
              </w:r>
              <w:r w:rsidRPr="005505F3" w:rsidDel="00F11CB7">
                <w:rPr>
                  <w:rFonts w:ascii="Times New Roman" w:hAnsi="Times New Roman"/>
                  <w:spacing w:val="2"/>
                  <w:lang w:val="vi-VN"/>
                </w:rPr>
                <w:delText>C), đồng thời sự giãn nở bề mặt màng lọc cũng ảnh hưởng đến cường độ và hiệu suất lọc muối và màu. Thí nghiệm cũng cho thấy giữa kết quả xử lý  cho nước dệt ở phòng thí nghiệm và nước thải thực tế có mối tương quan với nhau</w:delText>
              </w:r>
              <w:r w:rsidR="008A58A0" w:rsidRPr="005505F3" w:rsidDel="00F11CB7">
                <w:rPr>
                  <w:rFonts w:ascii="Times New Roman" w:hAnsi="Times New Roman"/>
                  <w:spacing w:val="2"/>
                  <w:lang w:val="vi-VN"/>
                </w:rPr>
                <w:delText>.</w:delText>
              </w:r>
            </w:del>
          </w:p>
          <w:p w14:paraId="4A79413C" w14:textId="61789498" w:rsidR="009E30EF" w:rsidRPr="005505F3" w:rsidDel="00F11CB7" w:rsidRDefault="009E30EF">
            <w:pPr>
              <w:widowControl w:val="0"/>
              <w:autoSpaceDE w:val="0"/>
              <w:autoSpaceDN w:val="0"/>
              <w:adjustRightInd w:val="0"/>
              <w:spacing w:before="120" w:line="240" w:lineRule="auto"/>
              <w:jc w:val="both"/>
              <w:rPr>
                <w:del w:id="589" w:author="Admin" w:date="2023-10-18T05:34:00Z"/>
                <w:rFonts w:ascii="Times New Roman" w:hAnsi="Times New Roman"/>
                <w:spacing w:val="2"/>
                <w:lang w:val="vi-VN"/>
              </w:rPr>
              <w:pPrChange w:id="590" w:author="Vu Thi Lan Anh" w:date="2023-12-25T14:16:00Z">
                <w:pPr>
                  <w:widowControl w:val="0"/>
                  <w:autoSpaceDE w:val="0"/>
                  <w:autoSpaceDN w:val="0"/>
                  <w:adjustRightInd w:val="0"/>
                  <w:jc w:val="both"/>
                </w:pPr>
              </w:pPrChange>
            </w:pPr>
            <w:del w:id="591" w:author="Admin" w:date="2023-10-18T05:34:00Z">
              <w:r w:rsidRPr="005505F3" w:rsidDel="00F11CB7">
                <w:rPr>
                  <w:rFonts w:ascii="Times New Roman" w:hAnsi="Times New Roman"/>
                  <w:spacing w:val="2"/>
                  <w:lang w:val="vi-VN"/>
                </w:rPr>
                <w:delText>Hiệu quả của xử lý màu:</w:delText>
              </w:r>
            </w:del>
          </w:p>
          <w:p w14:paraId="34DA6FFA" w14:textId="64809E17" w:rsidR="005856BE" w:rsidRPr="005505F3" w:rsidDel="00F11CB7" w:rsidRDefault="009E30EF">
            <w:pPr>
              <w:widowControl w:val="0"/>
              <w:autoSpaceDE w:val="0"/>
              <w:autoSpaceDN w:val="0"/>
              <w:adjustRightInd w:val="0"/>
              <w:spacing w:before="120" w:line="240" w:lineRule="auto"/>
              <w:jc w:val="center"/>
              <w:rPr>
                <w:del w:id="592" w:author="Admin" w:date="2023-10-18T05:34:00Z"/>
                <w:rFonts w:ascii="Times New Roman" w:hAnsi="Times New Roman"/>
                <w:spacing w:val="2"/>
                <w:lang w:val="vi-VN"/>
              </w:rPr>
              <w:pPrChange w:id="593" w:author="Vu Thi Lan Anh" w:date="2023-12-25T14:16:00Z">
                <w:pPr>
                  <w:widowControl w:val="0"/>
                  <w:autoSpaceDE w:val="0"/>
                  <w:autoSpaceDN w:val="0"/>
                  <w:adjustRightInd w:val="0"/>
                  <w:jc w:val="center"/>
                </w:pPr>
              </w:pPrChange>
            </w:pPr>
            <w:del w:id="594" w:author="Admin" w:date="2023-10-18T05:34:00Z">
              <w:r w:rsidRPr="005505F3" w:rsidDel="00F11CB7">
                <w:rPr>
                  <w:rFonts w:ascii="Times New Roman" w:hAnsi="Times New Roman"/>
                  <w:noProof/>
                  <w:spacing w:val="2"/>
                  <w:lang w:val="vi-VN"/>
                </w:rPr>
                <w:drawing>
                  <wp:inline distT="0" distB="0" distL="0" distR="0" wp14:anchorId="2B103748" wp14:editId="39A8C431">
                    <wp:extent cx="3291606" cy="2122998"/>
                    <wp:effectExtent l="0" t="0" r="4445" b="0"/>
                    <wp:docPr id="2105494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494412" name=""/>
                            <pic:cNvPicPr/>
                          </pic:nvPicPr>
                          <pic:blipFill rotWithShape="1">
                            <a:blip r:embed="rId14"/>
                            <a:srcRect l="2359" t="5744" b="3997"/>
                            <a:stretch/>
                          </pic:blipFill>
                          <pic:spPr bwMode="auto">
                            <a:xfrm>
                              <a:off x="0" y="0"/>
                              <a:ext cx="3292337" cy="2123470"/>
                            </a:xfrm>
                            <a:prstGeom prst="rect">
                              <a:avLst/>
                            </a:prstGeom>
                            <a:ln>
                              <a:noFill/>
                            </a:ln>
                            <a:extLst>
                              <a:ext uri="{53640926-AAD7-44D8-BBD7-CCE9431645EC}">
                                <a14:shadowObscured xmlns:a14="http://schemas.microsoft.com/office/drawing/2010/main"/>
                              </a:ext>
                            </a:extLst>
                          </pic:spPr>
                        </pic:pic>
                      </a:graphicData>
                    </a:graphic>
                  </wp:inline>
                </w:drawing>
              </w:r>
            </w:del>
          </w:p>
          <w:p w14:paraId="148FA84C" w14:textId="77777777" w:rsidR="005856BE" w:rsidRPr="005505F3" w:rsidRDefault="005856BE">
            <w:pPr>
              <w:widowControl w:val="0"/>
              <w:autoSpaceDE w:val="0"/>
              <w:autoSpaceDN w:val="0"/>
              <w:adjustRightInd w:val="0"/>
              <w:spacing w:before="120" w:line="240" w:lineRule="auto"/>
              <w:jc w:val="both"/>
              <w:rPr>
                <w:ins w:id="595" w:author="Admin" w:date="2023-10-16T05:53:00Z"/>
                <w:rFonts w:ascii="Times New Roman" w:hAnsi="Times New Roman"/>
                <w:b/>
                <w:bCs/>
                <w:spacing w:val="2"/>
                <w:lang w:val="vi-VN"/>
              </w:rPr>
              <w:pPrChange w:id="596" w:author="Vu Thi Lan Anh" w:date="2023-12-25T14:16:00Z">
                <w:pPr>
                  <w:widowControl w:val="0"/>
                  <w:autoSpaceDE w:val="0"/>
                  <w:autoSpaceDN w:val="0"/>
                  <w:adjustRightInd w:val="0"/>
                  <w:jc w:val="both"/>
                </w:pPr>
              </w:pPrChange>
            </w:pPr>
            <w:ins w:id="597" w:author="Admin" w:date="2023-10-16T05:53:00Z">
              <w:r w:rsidRPr="005505F3">
                <w:rPr>
                  <w:rFonts w:ascii="Times New Roman" w:hAnsi="Times New Roman"/>
                  <w:b/>
                  <w:bCs/>
                  <w:spacing w:val="2"/>
                  <w:lang w:val="vi-VN"/>
                </w:rPr>
                <w:t>Tài liệu tham khảo</w:t>
              </w:r>
            </w:ins>
          </w:p>
          <w:p w14:paraId="46141DBD" w14:textId="203957F1" w:rsidR="005856BE" w:rsidRPr="005505F3" w:rsidRDefault="00376943">
            <w:pPr>
              <w:widowControl w:val="0"/>
              <w:autoSpaceDE w:val="0"/>
              <w:autoSpaceDN w:val="0"/>
              <w:adjustRightInd w:val="0"/>
              <w:spacing w:before="120" w:line="240" w:lineRule="auto"/>
              <w:ind w:left="323" w:hanging="323"/>
              <w:jc w:val="both"/>
              <w:rPr>
                <w:ins w:id="598" w:author="Admin" w:date="2023-10-16T05:53:00Z"/>
                <w:rFonts w:ascii="Times New Roman" w:hAnsi="Times New Roman"/>
                <w:spacing w:val="2"/>
                <w:lang w:val="vi-VN"/>
              </w:rPr>
              <w:pPrChange w:id="599" w:author="Vu Thi Lan Anh" w:date="2023-12-25T14:16:00Z">
                <w:pPr>
                  <w:widowControl w:val="0"/>
                  <w:autoSpaceDE w:val="0"/>
                  <w:autoSpaceDN w:val="0"/>
                  <w:adjustRightInd w:val="0"/>
                  <w:spacing w:after="0" w:line="240" w:lineRule="auto"/>
                  <w:ind w:left="468" w:hanging="468"/>
                  <w:jc w:val="both"/>
                </w:pPr>
              </w:pPrChange>
            </w:pPr>
            <w:ins w:id="600" w:author="Admin" w:date="2023-10-16T08:18:00Z">
              <w:r w:rsidRPr="005505F3">
                <w:rPr>
                  <w:rFonts w:ascii="Times New Roman" w:hAnsi="Times New Roman"/>
                  <w:spacing w:val="2"/>
                </w:rPr>
                <w:t>1</w:t>
              </w:r>
            </w:ins>
            <w:ins w:id="601" w:author="Admin" w:date="2023-10-16T05:53:00Z">
              <w:r w:rsidR="005856BE" w:rsidRPr="005505F3">
                <w:rPr>
                  <w:rFonts w:ascii="Times New Roman" w:hAnsi="Times New Roman"/>
                  <w:spacing w:val="2"/>
                </w:rPr>
                <w:t xml:space="preserve">. </w:t>
              </w:r>
              <w:r w:rsidR="005856BE" w:rsidRPr="005505F3">
                <w:rPr>
                  <w:rFonts w:ascii="Times New Roman" w:hAnsi="Times New Roman"/>
                  <w:spacing w:val="2"/>
                  <w:lang w:val="vi-VN"/>
                </w:rPr>
                <w:t>Doan, Thuy Thu, Henry-des-Tureaux, Thierry, Rumpel, Cornelia, Janeau, Jean-Louis, and Jouquet, Pascal (2015), "Impact of compost, vermicompost and biochar on soil fertility, maize yield and soil erosion in Northern Vietnam: A three years mesocosm experiment", Science of The Total Environment. 514, pp. 147-154.</w:t>
              </w:r>
            </w:ins>
          </w:p>
          <w:p w14:paraId="0CC5C2FD" w14:textId="1428B198" w:rsidR="005856BE" w:rsidRPr="005505F3" w:rsidRDefault="00376943">
            <w:pPr>
              <w:widowControl w:val="0"/>
              <w:autoSpaceDE w:val="0"/>
              <w:autoSpaceDN w:val="0"/>
              <w:adjustRightInd w:val="0"/>
              <w:spacing w:before="120" w:line="240" w:lineRule="auto"/>
              <w:ind w:left="323" w:hanging="323"/>
              <w:jc w:val="both"/>
              <w:rPr>
                <w:ins w:id="602" w:author="Admin" w:date="2023-10-16T05:53:00Z"/>
                <w:rFonts w:ascii="Times New Roman" w:hAnsi="Times New Roman"/>
                <w:spacing w:val="2"/>
                <w:lang w:val="vi-VN"/>
              </w:rPr>
              <w:pPrChange w:id="603" w:author="Vu Thi Lan Anh" w:date="2023-12-25T14:16:00Z">
                <w:pPr>
                  <w:widowControl w:val="0"/>
                  <w:autoSpaceDE w:val="0"/>
                  <w:autoSpaceDN w:val="0"/>
                  <w:adjustRightInd w:val="0"/>
                  <w:spacing w:after="0" w:line="240" w:lineRule="auto"/>
                  <w:ind w:left="468" w:hanging="468"/>
                  <w:jc w:val="both"/>
                </w:pPr>
              </w:pPrChange>
            </w:pPr>
            <w:ins w:id="604" w:author="Admin" w:date="2023-10-16T08:18:00Z">
              <w:r w:rsidRPr="005505F3">
                <w:rPr>
                  <w:rFonts w:ascii="Times New Roman" w:hAnsi="Times New Roman"/>
                  <w:spacing w:val="2"/>
                </w:rPr>
                <w:t>2</w:t>
              </w:r>
            </w:ins>
            <w:ins w:id="605" w:author="Admin" w:date="2023-10-16T05:53:00Z">
              <w:r w:rsidR="005856BE" w:rsidRPr="005505F3">
                <w:rPr>
                  <w:rFonts w:ascii="Times New Roman" w:hAnsi="Times New Roman"/>
                  <w:spacing w:val="2"/>
                </w:rPr>
                <w:t xml:space="preserve">. </w:t>
              </w:r>
              <w:r w:rsidR="005856BE" w:rsidRPr="005505F3">
                <w:rPr>
                  <w:rFonts w:ascii="Times New Roman" w:hAnsi="Times New Roman"/>
                  <w:spacing w:val="2"/>
                  <w:lang w:val="vi-VN"/>
                </w:rPr>
                <w:t>Ngo, Phuong-Thi, Rumpel, Cornelia, Ngo, Quoc-Anh, Alexis, Marie, Vargas, Gabriela Velásquez, Mora Gil, Maria de la Luz, Dang, Dinh-Kim, and Jouquet, Pascal (2013), "Biological and chemical reactivity and phosphorus forms of buffalo manure compost, vermicompost and their mixture with biochar", Bioresource Technology. 148, pp. 401-407.</w:t>
              </w:r>
            </w:ins>
          </w:p>
          <w:p w14:paraId="19D629E5" w14:textId="6714BE31" w:rsidR="005856BE" w:rsidRPr="005505F3" w:rsidRDefault="00376943">
            <w:pPr>
              <w:widowControl w:val="0"/>
              <w:autoSpaceDE w:val="0"/>
              <w:autoSpaceDN w:val="0"/>
              <w:adjustRightInd w:val="0"/>
              <w:spacing w:before="120" w:line="240" w:lineRule="auto"/>
              <w:ind w:left="323" w:hanging="323"/>
              <w:jc w:val="both"/>
              <w:rPr>
                <w:ins w:id="606" w:author="Admin" w:date="2023-10-16T05:53:00Z"/>
                <w:rFonts w:ascii="Times New Roman" w:hAnsi="Times New Roman"/>
                <w:spacing w:val="2"/>
                <w:lang w:val="vi-VN"/>
              </w:rPr>
              <w:pPrChange w:id="607" w:author="Vu Thi Lan Anh" w:date="2023-12-25T14:16:00Z">
                <w:pPr>
                  <w:widowControl w:val="0"/>
                  <w:autoSpaceDE w:val="0"/>
                  <w:autoSpaceDN w:val="0"/>
                  <w:adjustRightInd w:val="0"/>
                  <w:spacing w:after="0" w:line="240" w:lineRule="auto"/>
                  <w:ind w:left="468" w:hanging="468"/>
                  <w:jc w:val="both"/>
                </w:pPr>
              </w:pPrChange>
            </w:pPr>
            <w:ins w:id="608" w:author="Admin" w:date="2023-10-16T08:18:00Z">
              <w:r w:rsidRPr="005505F3">
                <w:rPr>
                  <w:rFonts w:ascii="Times New Roman" w:hAnsi="Times New Roman"/>
                  <w:spacing w:val="2"/>
                </w:rPr>
                <w:t>3.</w:t>
              </w:r>
            </w:ins>
            <w:ins w:id="609" w:author="Admin" w:date="2023-10-16T05:53:00Z">
              <w:r w:rsidR="005856BE" w:rsidRPr="005505F3">
                <w:rPr>
                  <w:rFonts w:ascii="Times New Roman" w:hAnsi="Times New Roman"/>
                  <w:spacing w:val="2"/>
                </w:rPr>
                <w:t xml:space="preserve"> </w:t>
              </w:r>
              <w:r w:rsidR="005856BE" w:rsidRPr="005505F3">
                <w:rPr>
                  <w:rFonts w:ascii="Times New Roman" w:hAnsi="Times New Roman"/>
                  <w:spacing w:val="2"/>
                  <w:lang w:val="vi-VN"/>
                </w:rPr>
                <w:t>Mai, Vu Thi and Tuyen, Trinh Van (2016), "Research on Ammonium Removal from Aqueous Solution Using Modified Corncob-biochar by H3PO4 and NaOH", VNU Journal of Science. 32(1S), pp. 274-281.</w:t>
              </w:r>
            </w:ins>
          </w:p>
          <w:p w14:paraId="481202B1" w14:textId="76809002" w:rsidR="005856BE" w:rsidRPr="005505F3" w:rsidRDefault="00376943">
            <w:pPr>
              <w:widowControl w:val="0"/>
              <w:autoSpaceDE w:val="0"/>
              <w:autoSpaceDN w:val="0"/>
              <w:adjustRightInd w:val="0"/>
              <w:spacing w:before="120" w:line="240" w:lineRule="auto"/>
              <w:ind w:left="323" w:hanging="323"/>
              <w:jc w:val="both"/>
              <w:rPr>
                <w:ins w:id="610" w:author="Admin" w:date="2023-10-16T05:53:00Z"/>
                <w:rFonts w:ascii="Times New Roman" w:hAnsi="Times New Roman"/>
                <w:spacing w:val="2"/>
                <w:lang w:val="vi-VN"/>
              </w:rPr>
              <w:pPrChange w:id="611" w:author="Vu Thi Lan Anh" w:date="2023-12-25T14:16:00Z">
                <w:pPr>
                  <w:widowControl w:val="0"/>
                  <w:autoSpaceDE w:val="0"/>
                  <w:autoSpaceDN w:val="0"/>
                  <w:adjustRightInd w:val="0"/>
                  <w:spacing w:after="0" w:line="240" w:lineRule="auto"/>
                  <w:ind w:left="468" w:hanging="468"/>
                  <w:jc w:val="both"/>
                </w:pPr>
              </w:pPrChange>
            </w:pPr>
            <w:ins w:id="612" w:author="Admin" w:date="2023-10-16T08:18:00Z">
              <w:r w:rsidRPr="005505F3">
                <w:rPr>
                  <w:rFonts w:ascii="Times New Roman" w:hAnsi="Times New Roman"/>
                  <w:spacing w:val="2"/>
                </w:rPr>
                <w:t>4</w:t>
              </w:r>
            </w:ins>
            <w:ins w:id="613" w:author="Admin" w:date="2023-10-16T05:53:00Z">
              <w:r w:rsidR="005856BE" w:rsidRPr="005505F3">
                <w:rPr>
                  <w:rFonts w:ascii="Times New Roman" w:hAnsi="Times New Roman"/>
                  <w:spacing w:val="2"/>
                </w:rPr>
                <w:t xml:space="preserve">. </w:t>
              </w:r>
              <w:r w:rsidR="005856BE" w:rsidRPr="005505F3">
                <w:rPr>
                  <w:rFonts w:ascii="Times New Roman" w:hAnsi="Times New Roman"/>
                  <w:spacing w:val="2"/>
                  <w:lang w:val="vi-VN"/>
                </w:rPr>
                <w:t>Vu, Thi Mai, Trinh, Van Tuyen, Doan, Dinh Phuong, Van, Huu Tap, Nguyen, Tien Vinh, Vigneswaran, Saravanamuthu, and Ngo, Huu Hao (2017), "Removing ammonium from water using modified corncobbiochar", Science of The Total Environment. 579, pp. 612-619.</w:t>
              </w:r>
            </w:ins>
          </w:p>
          <w:p w14:paraId="75FE2B98" w14:textId="62BFCBCA" w:rsidR="005856BE" w:rsidRPr="005505F3" w:rsidRDefault="00376943">
            <w:pPr>
              <w:widowControl w:val="0"/>
              <w:autoSpaceDE w:val="0"/>
              <w:autoSpaceDN w:val="0"/>
              <w:adjustRightInd w:val="0"/>
              <w:spacing w:before="120" w:line="240" w:lineRule="auto"/>
              <w:ind w:left="323" w:hanging="323"/>
              <w:jc w:val="both"/>
              <w:rPr>
                <w:ins w:id="614" w:author="Admin" w:date="2023-10-16T05:53:00Z"/>
                <w:rFonts w:ascii="Times New Roman" w:hAnsi="Times New Roman"/>
                <w:spacing w:val="2"/>
                <w:lang w:val="vi-VN"/>
              </w:rPr>
              <w:pPrChange w:id="615" w:author="Vu Thi Lan Anh" w:date="2023-12-25T14:16:00Z">
                <w:pPr>
                  <w:widowControl w:val="0"/>
                  <w:autoSpaceDE w:val="0"/>
                  <w:autoSpaceDN w:val="0"/>
                  <w:adjustRightInd w:val="0"/>
                  <w:spacing w:after="0" w:line="240" w:lineRule="auto"/>
                  <w:ind w:left="468" w:hanging="468"/>
                  <w:jc w:val="both"/>
                </w:pPr>
              </w:pPrChange>
            </w:pPr>
            <w:ins w:id="616" w:author="Admin" w:date="2023-10-16T08:18:00Z">
              <w:r w:rsidRPr="005505F3">
                <w:rPr>
                  <w:rFonts w:ascii="Times New Roman" w:hAnsi="Times New Roman"/>
                  <w:spacing w:val="2"/>
                </w:rPr>
                <w:t>5</w:t>
              </w:r>
            </w:ins>
            <w:ins w:id="617" w:author="Admin" w:date="2023-10-16T05:53:00Z">
              <w:r w:rsidR="005856BE" w:rsidRPr="005505F3">
                <w:rPr>
                  <w:rFonts w:ascii="Times New Roman" w:hAnsi="Times New Roman"/>
                  <w:spacing w:val="2"/>
                </w:rPr>
                <w:t xml:space="preserve">. </w:t>
              </w:r>
              <w:r w:rsidR="005856BE" w:rsidRPr="005505F3">
                <w:rPr>
                  <w:rFonts w:ascii="Times New Roman" w:hAnsi="Times New Roman"/>
                  <w:spacing w:val="2"/>
                  <w:lang w:val="vi-VN"/>
                </w:rPr>
                <w:t>Nghia, Nguyen Khoi, Oanh, Nguyen Thi Kieu, Sang, Đo Hoang, and Lang, Lam Tu (201</w:t>
              </w:r>
            </w:ins>
            <w:ins w:id="618" w:author="Admin" w:date="2023-10-18T05:41:00Z">
              <w:r w:rsidR="006047B2">
                <w:rPr>
                  <w:rFonts w:ascii="Times New Roman" w:hAnsi="Times New Roman"/>
                  <w:spacing w:val="2"/>
                </w:rPr>
                <w:t>7</w:t>
              </w:r>
            </w:ins>
            <w:ins w:id="619" w:author="Admin" w:date="2023-10-16T05:53:00Z">
              <w:r w:rsidR="005856BE" w:rsidRPr="005505F3">
                <w:rPr>
                  <w:rFonts w:ascii="Times New Roman" w:hAnsi="Times New Roman"/>
                  <w:spacing w:val="2"/>
                  <w:lang w:val="vi-VN"/>
                </w:rPr>
                <w:t>), "Immobilization capacity of biochar for the pesticide Propoxur degrading bacteria, Paracoccus sp. P23-7)", Scientific journal of Can Tho University (Vietnam). 38(2), pp. 88-94.</w:t>
              </w:r>
            </w:ins>
          </w:p>
          <w:p w14:paraId="2CA687CB" w14:textId="2F425EE9" w:rsidR="00DC6629" w:rsidRPr="005505F3" w:rsidDel="006047B2" w:rsidRDefault="00DC6629">
            <w:pPr>
              <w:spacing w:before="120" w:line="240" w:lineRule="auto"/>
              <w:ind w:left="323" w:hanging="323"/>
              <w:jc w:val="both"/>
              <w:rPr>
                <w:del w:id="620" w:author="Admin" w:date="2023-10-18T05:41:00Z"/>
                <w:rFonts w:ascii="Times New Roman" w:hAnsi="Times New Roman"/>
                <w:lang w:val="da-DK"/>
                <w:rPrChange w:id="621" w:author="Vu Thi Lan Anh" w:date="2023-10-16T08:28:00Z">
                  <w:rPr>
                    <w:del w:id="622" w:author="Admin" w:date="2023-10-18T05:41:00Z"/>
                    <w:rFonts w:ascii="Times New Roman" w:hAnsi="Times New Roman"/>
                    <w:i/>
                    <w:lang w:val="da-DK"/>
                  </w:rPr>
                </w:rPrChange>
              </w:rPr>
              <w:pPrChange w:id="623" w:author="Vu Thi Lan Anh" w:date="2023-12-25T14:16:00Z">
                <w:pPr>
                  <w:spacing w:before="120" w:after="0" w:line="264" w:lineRule="auto"/>
                  <w:contextualSpacing/>
                  <w:jc w:val="both"/>
                </w:pPr>
              </w:pPrChange>
            </w:pPr>
            <w:del w:id="624" w:author="Admin" w:date="2023-10-18T05:41:00Z">
              <w:r w:rsidRPr="005505F3" w:rsidDel="006047B2">
                <w:rPr>
                  <w:rFonts w:ascii="Times New Roman" w:hAnsi="Times New Roman"/>
                  <w:lang w:val="da-DK"/>
                  <w:rPrChange w:id="625" w:author="Vu Thi Lan Anh" w:date="2023-10-16T08:28:00Z">
                    <w:rPr>
                      <w:rFonts w:ascii="Times New Roman" w:hAnsi="Times New Roman"/>
                      <w:i/>
                      <w:iCs/>
                      <w:lang w:val="da-DK"/>
                    </w:rPr>
                  </w:rPrChange>
                </w:rPr>
                <w:delText>Hoàng, Nguy</w:delText>
              </w:r>
              <w:r w:rsidRPr="005505F3" w:rsidDel="006047B2">
                <w:rPr>
                  <w:rFonts w:ascii="Times New Roman" w:hAnsi="Times New Roman"/>
                  <w:lang w:val="da-DK"/>
                  <w:rPrChange w:id="626" w:author="Vu Thi Lan Anh" w:date="2023-10-16T08:28:00Z">
                    <w:rPr>
                      <w:rFonts w:ascii="Times New Roman" w:hAnsi="Times New Roman"/>
                      <w:i/>
                      <w:lang w:val="da-DK"/>
                    </w:rPr>
                  </w:rPrChange>
                </w:rPr>
                <w:delText>ễn Xuân. "</w:delText>
              </w:r>
            </w:del>
            <w:ins w:id="627" w:author="Vu Thi Lan Anh" w:date="2023-10-16T20:52:00Z">
              <w:del w:id="628" w:author="Admin" w:date="2023-10-18T05:41:00Z">
                <w:r w:rsidR="0088248D" w:rsidDel="006047B2">
                  <w:rPr>
                    <w:rFonts w:ascii="Times New Roman" w:hAnsi="Times New Roman"/>
                    <w:lang w:val="da-DK"/>
                  </w:rPr>
                  <w:delText>X</w:delText>
                </w:r>
              </w:del>
            </w:ins>
            <w:del w:id="629" w:author="Admin" w:date="2023-10-18T05:41:00Z">
              <w:r w:rsidR="0088248D" w:rsidRPr="0088248D" w:rsidDel="006047B2">
                <w:rPr>
                  <w:rFonts w:ascii="Times New Roman" w:hAnsi="Times New Roman"/>
                  <w:lang w:val="da-DK"/>
                </w:rPr>
                <w:delText>xử lý nước thải dệt nhuộm bằng kỹ thuật lọc nano</w:delText>
              </w:r>
              <w:r w:rsidRPr="005505F3" w:rsidDel="006047B2">
                <w:rPr>
                  <w:rFonts w:ascii="Times New Roman" w:hAnsi="Times New Roman"/>
                  <w:lang w:val="da-DK"/>
                  <w:rPrChange w:id="630" w:author="Vu Thi Lan Anh" w:date="2023-10-16T08:28:00Z">
                    <w:rPr>
                      <w:rFonts w:ascii="Times New Roman" w:hAnsi="Times New Roman"/>
                      <w:i/>
                      <w:lang w:val="da-DK"/>
                    </w:rPr>
                  </w:rPrChange>
                </w:rPr>
                <w:delText>." Tạp chí Khoa học Đại học cần Thơ 23b (2012): 272-283.</w:delText>
              </w:r>
            </w:del>
          </w:p>
          <w:p w14:paraId="1DAA1181" w14:textId="1B0E4B47" w:rsidR="00DC6629" w:rsidRDefault="006047B2">
            <w:pPr>
              <w:spacing w:before="120" w:line="240" w:lineRule="auto"/>
              <w:ind w:left="323" w:hanging="323"/>
              <w:jc w:val="both"/>
              <w:rPr>
                <w:ins w:id="631" w:author="Admin" w:date="2023-10-18T05:41:00Z"/>
                <w:rFonts w:ascii="Times New Roman" w:hAnsi="Times New Roman"/>
                <w:lang w:val="da-DK"/>
              </w:rPr>
              <w:pPrChange w:id="632" w:author="Vu Thi Lan Anh" w:date="2023-12-25T14:16:00Z">
                <w:pPr>
                  <w:spacing w:before="120" w:after="0" w:line="264" w:lineRule="auto"/>
                  <w:ind w:left="184" w:hanging="184"/>
                  <w:contextualSpacing/>
                  <w:jc w:val="both"/>
                </w:pPr>
              </w:pPrChange>
            </w:pPr>
            <w:ins w:id="633" w:author="Admin" w:date="2023-10-18T05:41:00Z">
              <w:r>
                <w:rPr>
                  <w:rFonts w:ascii="Times New Roman" w:hAnsi="Times New Roman"/>
                  <w:lang w:val="da-DK"/>
                </w:rPr>
                <w:t>6</w:t>
              </w:r>
            </w:ins>
            <w:ins w:id="634" w:author="Admin" w:date="2023-10-16T05:54:00Z">
              <w:r w:rsidR="005856BE" w:rsidRPr="005505F3">
                <w:rPr>
                  <w:rFonts w:ascii="Times New Roman" w:hAnsi="Times New Roman"/>
                  <w:lang w:val="da-DK"/>
                  <w:rPrChange w:id="635" w:author="Vu Thi Lan Anh" w:date="2023-10-16T08:28:00Z">
                    <w:rPr>
                      <w:rFonts w:ascii="Times New Roman" w:hAnsi="Times New Roman"/>
                      <w:i/>
                      <w:lang w:val="da-DK"/>
                    </w:rPr>
                  </w:rPrChange>
                </w:rPr>
                <w:t xml:space="preserve">. </w:t>
              </w:r>
            </w:ins>
            <w:bookmarkStart w:id="636" w:name="_Hlk165638333"/>
            <w:r w:rsidR="00DC6629" w:rsidRPr="005505F3">
              <w:rPr>
                <w:rFonts w:ascii="Times New Roman" w:hAnsi="Times New Roman"/>
                <w:lang w:val="da-DK"/>
                <w:rPrChange w:id="637" w:author="Vu Thi Lan Anh" w:date="2023-10-16T08:28:00Z">
                  <w:rPr>
                    <w:rFonts w:ascii="Times New Roman" w:hAnsi="Times New Roman"/>
                    <w:i/>
                    <w:lang w:val="da-DK"/>
                  </w:rPr>
                </w:rPrChange>
              </w:rPr>
              <w:t>Vũ, Thị Bích Ngọc, Thị Hương Huế Hoàng</w:t>
            </w:r>
            <w:ins w:id="638" w:author="Vu Thi Lan Anh" w:date="2023-10-16T20:52:00Z">
              <w:r w:rsidR="0088248D">
                <w:rPr>
                  <w:rFonts w:ascii="Times New Roman" w:hAnsi="Times New Roman"/>
                  <w:lang w:val="da-DK"/>
                </w:rPr>
                <w:t xml:space="preserve"> và </w:t>
              </w:r>
            </w:ins>
            <w:del w:id="639" w:author="Vu Thi Lan Anh" w:date="2023-10-16T20:52:00Z">
              <w:r w:rsidR="00DC6629" w:rsidRPr="005505F3" w:rsidDel="0088248D">
                <w:rPr>
                  <w:rFonts w:ascii="Times New Roman" w:hAnsi="Times New Roman"/>
                  <w:lang w:val="da-DK"/>
                  <w:rPrChange w:id="640" w:author="Vu Thi Lan Anh" w:date="2023-10-16T08:28:00Z">
                    <w:rPr>
                      <w:rFonts w:ascii="Times New Roman" w:hAnsi="Times New Roman"/>
                      <w:i/>
                      <w:lang w:val="da-DK"/>
                    </w:rPr>
                  </w:rPrChange>
                </w:rPr>
                <w:delText xml:space="preserve">, and </w:delText>
              </w:r>
            </w:del>
            <w:r w:rsidR="00DC6629" w:rsidRPr="005505F3">
              <w:rPr>
                <w:rFonts w:ascii="Times New Roman" w:hAnsi="Times New Roman"/>
                <w:lang w:val="da-DK"/>
                <w:rPrChange w:id="641" w:author="Vu Thi Lan Anh" w:date="2023-10-16T08:28:00Z">
                  <w:rPr>
                    <w:rFonts w:ascii="Times New Roman" w:hAnsi="Times New Roman"/>
                    <w:i/>
                    <w:lang w:val="da-DK"/>
                  </w:rPr>
                </w:rPrChange>
              </w:rPr>
              <w:t>Lê Hùng Trịnh. "Xử lý màu nước thải dệt nhuộm thực tế bằng phương pháp oxy hóa nâng cao." VNU Journal of Science: Natural Sciences and Technology 32.4 (2016).</w:t>
            </w:r>
          </w:p>
          <w:bookmarkEnd w:id="636"/>
          <w:p w14:paraId="0E6AAC14" w14:textId="6DEF2E7B" w:rsidR="006047B2" w:rsidRPr="006047B2" w:rsidRDefault="006047B2">
            <w:pPr>
              <w:spacing w:before="120" w:line="240" w:lineRule="auto"/>
              <w:ind w:left="323" w:hanging="323"/>
              <w:jc w:val="both"/>
              <w:rPr>
                <w:rFonts w:ascii="Times New Roman" w:hAnsi="Times New Roman"/>
                <w:lang w:val="da-DK"/>
                <w:rPrChange w:id="642" w:author="Admin" w:date="2023-10-18T05:42:00Z">
                  <w:rPr>
                    <w:rFonts w:ascii="Times New Roman" w:hAnsi="Times New Roman"/>
                    <w:i/>
                    <w:lang w:val="da-DK"/>
                  </w:rPr>
                </w:rPrChange>
              </w:rPr>
              <w:pPrChange w:id="643" w:author="Vu Thi Lan Anh" w:date="2023-12-25T14:16:00Z">
                <w:pPr>
                  <w:spacing w:before="120" w:after="0" w:line="264" w:lineRule="auto"/>
                  <w:contextualSpacing/>
                  <w:jc w:val="both"/>
                </w:pPr>
              </w:pPrChange>
            </w:pPr>
            <w:ins w:id="644" w:author="Admin" w:date="2023-10-18T05:41:00Z">
              <w:r w:rsidRPr="006047B2">
                <w:rPr>
                  <w:rFonts w:ascii="Times New Roman" w:hAnsi="Times New Roman"/>
                  <w:lang w:val="da-DK"/>
                </w:rPr>
                <w:t xml:space="preserve">7. </w:t>
              </w:r>
              <w:bookmarkStart w:id="645" w:name="_Hlk165638406"/>
              <w:r w:rsidRPr="006047B2">
                <w:rPr>
                  <w:rFonts w:ascii="Times New Roman" w:hAnsi="Times New Roman"/>
                  <w:color w:val="000000"/>
                  <w:rPrChange w:id="646" w:author="Admin" w:date="2023-10-18T05:42:00Z">
                    <w:rPr>
                      <w:rFonts w:ascii="Times New Roman" w:hAnsi="Times New Roman"/>
                      <w:color w:val="000000"/>
                      <w:sz w:val="26"/>
                      <w:szCs w:val="26"/>
                    </w:rPr>
                  </w:rPrChange>
                </w:rPr>
                <w:t>Nguyen, T. A., et al. (2016). "Biosorption and biodegradation of a sulfur dye in</w:t>
              </w:r>
            </w:ins>
            <w:ins w:id="647" w:author="Admin" w:date="2023-10-18T05:50:00Z">
              <w:r w:rsidR="00C22B7B">
                <w:rPr>
                  <w:color w:val="000000"/>
                </w:rPr>
                <w:t xml:space="preserve"> </w:t>
              </w:r>
            </w:ins>
            <w:ins w:id="648" w:author="Admin" w:date="2023-10-18T05:41:00Z">
              <w:r w:rsidRPr="006047B2">
                <w:rPr>
                  <w:rFonts w:ascii="Times New Roman" w:hAnsi="Times New Roman"/>
                  <w:color w:val="000000"/>
                  <w:rPrChange w:id="649" w:author="Admin" w:date="2023-10-18T05:42:00Z">
                    <w:rPr>
                      <w:rFonts w:ascii="Times New Roman" w:hAnsi="Times New Roman"/>
                      <w:color w:val="000000"/>
                      <w:sz w:val="26"/>
                      <w:szCs w:val="26"/>
                    </w:rPr>
                  </w:rPrChange>
                </w:rPr>
                <w:t xml:space="preserve">high-strength dyeing wastewater by </w:t>
              </w:r>
              <w:proofErr w:type="spellStart"/>
              <w:r w:rsidRPr="006047B2">
                <w:rPr>
                  <w:rFonts w:ascii="Times New Roman" w:hAnsi="Times New Roman"/>
                  <w:color w:val="000000"/>
                  <w:rPrChange w:id="650" w:author="Admin" w:date="2023-10-18T05:42:00Z">
                    <w:rPr>
                      <w:rFonts w:ascii="Times New Roman" w:hAnsi="Times New Roman"/>
                      <w:color w:val="000000"/>
                      <w:sz w:val="26"/>
                      <w:szCs w:val="26"/>
                    </w:rPr>
                  </w:rPrChange>
                </w:rPr>
                <w:t>Acidithiobacillus</w:t>
              </w:r>
              <w:proofErr w:type="spellEnd"/>
              <w:r w:rsidRPr="006047B2">
                <w:rPr>
                  <w:rFonts w:ascii="Times New Roman" w:hAnsi="Times New Roman"/>
                  <w:color w:val="000000"/>
                  <w:rPrChange w:id="651" w:author="Admin" w:date="2023-10-18T05:42:00Z">
                    <w:rPr>
                      <w:rFonts w:ascii="Times New Roman" w:hAnsi="Times New Roman"/>
                      <w:color w:val="000000"/>
                      <w:sz w:val="26"/>
                      <w:szCs w:val="26"/>
                    </w:rPr>
                  </w:rPrChange>
                </w:rPr>
                <w:t xml:space="preserve"> </w:t>
              </w:r>
              <w:proofErr w:type="spellStart"/>
              <w:r w:rsidRPr="006047B2">
                <w:rPr>
                  <w:rFonts w:ascii="Times New Roman" w:hAnsi="Times New Roman"/>
                  <w:color w:val="000000"/>
                  <w:rPrChange w:id="652" w:author="Admin" w:date="2023-10-18T05:42:00Z">
                    <w:rPr>
                      <w:rFonts w:ascii="Times New Roman" w:hAnsi="Times New Roman"/>
                      <w:color w:val="000000"/>
                      <w:sz w:val="26"/>
                      <w:szCs w:val="26"/>
                    </w:rPr>
                  </w:rPrChange>
                </w:rPr>
                <w:t>thiooxidans</w:t>
              </w:r>
              <w:proofErr w:type="spellEnd"/>
              <w:r w:rsidRPr="006047B2">
                <w:rPr>
                  <w:rFonts w:ascii="Times New Roman" w:hAnsi="Times New Roman"/>
                  <w:color w:val="000000"/>
                  <w:rPrChange w:id="653" w:author="Admin" w:date="2023-10-18T05:42:00Z">
                    <w:rPr>
                      <w:rFonts w:ascii="Times New Roman" w:hAnsi="Times New Roman"/>
                      <w:color w:val="000000"/>
                      <w:sz w:val="26"/>
                      <w:szCs w:val="26"/>
                    </w:rPr>
                  </w:rPrChange>
                </w:rPr>
                <w:t>." Journal of</w:t>
              </w:r>
            </w:ins>
            <w:ins w:id="654" w:author="Admin" w:date="2023-10-18T05:51:00Z">
              <w:r w:rsidR="00C22B7B">
                <w:rPr>
                  <w:color w:val="000000"/>
                </w:rPr>
                <w:t xml:space="preserve"> </w:t>
              </w:r>
            </w:ins>
            <w:ins w:id="655" w:author="Admin" w:date="2023-10-18T05:41:00Z">
              <w:r w:rsidRPr="006047B2">
                <w:rPr>
                  <w:rFonts w:ascii="Times New Roman" w:hAnsi="Times New Roman"/>
                  <w:color w:val="000000"/>
                  <w:rPrChange w:id="656" w:author="Admin" w:date="2023-10-18T05:42:00Z">
                    <w:rPr>
                      <w:rFonts w:ascii="Times New Roman" w:hAnsi="Times New Roman"/>
                      <w:color w:val="000000"/>
                      <w:sz w:val="26"/>
                      <w:szCs w:val="26"/>
                    </w:rPr>
                  </w:rPrChange>
                </w:rPr>
                <w:t xml:space="preserve">Environmental Management </w:t>
              </w:r>
              <w:r w:rsidRPr="006047B2">
                <w:rPr>
                  <w:rFonts w:ascii="Times New Roman" w:hAnsi="Times New Roman"/>
                  <w:b/>
                  <w:bCs/>
                  <w:color w:val="000000"/>
                  <w:rPrChange w:id="657" w:author="Admin" w:date="2023-10-18T05:42:00Z">
                    <w:rPr>
                      <w:rFonts w:ascii="Times New Roman" w:hAnsi="Times New Roman"/>
                      <w:b/>
                      <w:bCs/>
                      <w:color w:val="000000"/>
                      <w:sz w:val="26"/>
                      <w:szCs w:val="26"/>
                    </w:rPr>
                  </w:rPrChange>
                </w:rPr>
                <w:t>182</w:t>
              </w:r>
              <w:r w:rsidRPr="006047B2">
                <w:rPr>
                  <w:rFonts w:ascii="Times New Roman" w:hAnsi="Times New Roman"/>
                  <w:color w:val="000000"/>
                  <w:rPrChange w:id="658" w:author="Admin" w:date="2023-10-18T05:42:00Z">
                    <w:rPr>
                      <w:rFonts w:ascii="Times New Roman" w:hAnsi="Times New Roman"/>
                      <w:color w:val="000000"/>
                      <w:sz w:val="26"/>
                      <w:szCs w:val="26"/>
                    </w:rPr>
                  </w:rPrChange>
                </w:rPr>
                <w:t>(Environment): 265 - 271.</w:t>
              </w:r>
            </w:ins>
            <w:bookmarkEnd w:id="645"/>
          </w:p>
          <w:p w14:paraId="7155F5F8" w14:textId="0BD71933" w:rsidR="00DC6629" w:rsidRPr="005505F3" w:rsidDel="00C22B7B" w:rsidRDefault="00DC6629">
            <w:pPr>
              <w:spacing w:before="120" w:line="240" w:lineRule="auto"/>
              <w:jc w:val="both"/>
              <w:rPr>
                <w:del w:id="659" w:author="Admin" w:date="2023-10-18T05:51:00Z"/>
                <w:rFonts w:ascii="Times New Roman" w:hAnsi="Times New Roman"/>
                <w:i/>
                <w:lang w:val="da-DK"/>
              </w:rPr>
              <w:pPrChange w:id="660" w:author="Vu Thi Lan Anh" w:date="2023-12-25T14:16:00Z">
                <w:pPr>
                  <w:spacing w:before="120" w:after="0" w:line="264" w:lineRule="auto"/>
                  <w:contextualSpacing/>
                  <w:jc w:val="both"/>
                </w:pPr>
              </w:pPrChange>
            </w:pPr>
          </w:p>
          <w:p w14:paraId="1C340E93" w14:textId="631B62B4" w:rsidR="00B12FFA" w:rsidRPr="005505F3" w:rsidRDefault="00B12FFA">
            <w:pPr>
              <w:spacing w:before="120" w:line="240" w:lineRule="auto"/>
              <w:jc w:val="both"/>
              <w:rPr>
                <w:rFonts w:ascii="Times New Roman" w:hAnsi="Times New Roman"/>
                <w:i/>
                <w:iCs/>
                <w:lang w:val="da-DK"/>
                <w:rPrChange w:id="661" w:author="Vu Thi Lan Anh" w:date="2023-10-16T08:28:00Z">
                  <w:rPr>
                    <w:rFonts w:ascii="Times New Roman" w:hAnsi="Times New Roman"/>
                    <w:i/>
                    <w:iCs/>
                    <w:sz w:val="20"/>
                    <w:lang w:val="da-DK"/>
                  </w:rPr>
                </w:rPrChange>
              </w:rPr>
              <w:pPrChange w:id="662" w:author="Vu Thi Lan Anh" w:date="2023-12-25T14:16:00Z">
                <w:pPr>
                  <w:spacing w:before="120" w:after="0" w:line="264" w:lineRule="auto"/>
                  <w:contextualSpacing/>
                  <w:jc w:val="both"/>
                </w:pPr>
              </w:pPrChange>
            </w:pPr>
            <w:r w:rsidRPr="005505F3">
              <w:rPr>
                <w:rFonts w:ascii="Times New Roman" w:hAnsi="Times New Roman"/>
                <w:b/>
                <w:lang w:val="da-DK"/>
              </w:rPr>
              <w:t>9.</w:t>
            </w:r>
            <w:r w:rsidR="00E04443" w:rsidRPr="005505F3">
              <w:rPr>
                <w:rFonts w:ascii="Times New Roman" w:hAnsi="Times New Roman"/>
                <w:b/>
                <w:lang w:val="da-DK"/>
              </w:rPr>
              <w:t>3</w:t>
            </w:r>
            <w:r w:rsidRPr="005505F3">
              <w:rPr>
                <w:rFonts w:ascii="Times New Roman" w:hAnsi="Times New Roman"/>
                <w:b/>
                <w:lang w:val="da-DK"/>
              </w:rPr>
              <w:t>. Ngoài nước</w:t>
            </w:r>
            <w:r w:rsidRPr="005505F3">
              <w:rPr>
                <w:rFonts w:ascii="Times New Roman" w:hAnsi="Times New Roman"/>
                <w:lang w:val="da-DK"/>
              </w:rPr>
              <w:t xml:space="preserve"> </w:t>
            </w:r>
            <w:r w:rsidRPr="005505F3">
              <w:rPr>
                <w:rFonts w:ascii="Times New Roman" w:hAnsi="Times New Roman"/>
                <w:i/>
                <w:iCs/>
                <w:lang w:val="da-DK"/>
                <w:rPrChange w:id="663" w:author="Vu Thi Lan Anh" w:date="2023-10-16T08:28:00Z">
                  <w:rPr>
                    <w:rFonts w:ascii="Times New Roman" w:hAnsi="Times New Roman"/>
                    <w:i/>
                    <w:iCs/>
                    <w:sz w:val="20"/>
                    <w:lang w:val="da-DK"/>
                  </w:rPr>
                </w:rPrChange>
              </w:rPr>
              <w:t>(phân tích, đánh giá tình hình nghiên cứu thuộc lĩnh vực của đề tài trên thế giới, liệt kê danh mục các công trình nghiên cứu, tài liệu có liên quan đến đề tài được trích dẫn khi đánh giá tổng quan)</w:t>
            </w:r>
          </w:p>
          <w:p w14:paraId="42D8E612" w14:textId="4C84F11F" w:rsidR="00B01E61" w:rsidRDefault="00B01E61">
            <w:pPr>
              <w:spacing w:before="120" w:line="240" w:lineRule="auto"/>
              <w:ind w:firstLine="323"/>
              <w:jc w:val="both"/>
              <w:rPr>
                <w:ins w:id="664" w:author="Admin" w:date="2023-10-18T04:28:00Z"/>
                <w:rFonts w:ascii="Times New Roman" w:hAnsi="Times New Roman"/>
                <w:lang w:val="da-DK"/>
              </w:rPr>
              <w:pPrChange w:id="665" w:author="Vu Thi Lan Anh" w:date="2023-12-25T14:16:00Z">
                <w:pPr>
                  <w:spacing w:after="0" w:line="312" w:lineRule="auto"/>
                  <w:ind w:firstLine="326"/>
                  <w:jc w:val="both"/>
                </w:pPr>
              </w:pPrChange>
            </w:pPr>
            <w:ins w:id="666" w:author="Admin" w:date="2023-10-18T05:04:00Z">
              <w:r w:rsidRPr="00B01E61">
                <w:rPr>
                  <w:rFonts w:ascii="Times New Roman" w:hAnsi="Times New Roman"/>
                  <w:lang w:val="da-DK"/>
                </w:rPr>
                <w:t>Hiện nay, việc nghiên cứu sử dụng các chủng vi sinh vật làm chỉ thị trong quan trắc, đánh giá và xử lý môi trường nước (đặc biệt là nước nhiễm các chất hữu cơ) đã được áp dụng rộng rãi trên thế giới. Bởi lẽ, vi sinh vật liên quan mật thiết đến môi trường sống, đồng thời cũng là một mắt xích quan trọng trong việc vận chuyển các chất từ nguồn ô nhiễm đến con người và có thể được sử dụng như một phương pháp kỹ thuật xử lý môi trường nước.</w:t>
              </w:r>
              <w:r>
                <w:rPr>
                  <w:rFonts w:ascii="Times New Roman" w:hAnsi="Times New Roman"/>
                  <w:lang w:val="da-DK"/>
                </w:rPr>
                <w:t xml:space="preserve"> Trong thời gian qua đã có nh</w:t>
              </w:r>
            </w:ins>
            <w:ins w:id="667" w:author="Admin" w:date="2023-10-18T05:05:00Z">
              <w:r>
                <w:rPr>
                  <w:rFonts w:ascii="Times New Roman" w:hAnsi="Times New Roman"/>
                  <w:lang w:val="da-DK"/>
                </w:rPr>
                <w:t>iều công bố khoa học về ứng dụng vi sinh vật trong xử lý nước thải đặc biệt là nước thải dệt nhuộn</w:t>
              </w:r>
            </w:ins>
            <w:ins w:id="668" w:author="Admin" w:date="2023-10-18T05:06:00Z">
              <w:r>
                <w:rPr>
                  <w:rFonts w:ascii="Times New Roman" w:hAnsi="Times New Roman"/>
                  <w:lang w:val="da-DK"/>
                </w:rPr>
                <w:t>.</w:t>
              </w:r>
            </w:ins>
          </w:p>
          <w:p w14:paraId="3EADD3D2" w14:textId="23231ACA" w:rsidR="00D63E98" w:rsidRPr="00D63E98" w:rsidRDefault="00D63E98">
            <w:pPr>
              <w:spacing w:before="120" w:line="240" w:lineRule="auto"/>
              <w:ind w:firstLine="323"/>
              <w:jc w:val="both"/>
              <w:rPr>
                <w:ins w:id="669" w:author="Admin" w:date="2023-10-18T04:28:00Z"/>
                <w:rFonts w:ascii="Times New Roman" w:hAnsi="Times New Roman"/>
                <w:lang w:val="da-DK"/>
              </w:rPr>
              <w:pPrChange w:id="670" w:author="Vu Thi Lan Anh" w:date="2023-12-25T14:16:00Z">
                <w:pPr>
                  <w:spacing w:after="0" w:line="312" w:lineRule="auto"/>
                  <w:ind w:firstLine="326"/>
                  <w:jc w:val="both"/>
                </w:pPr>
              </w:pPrChange>
            </w:pPr>
            <w:bookmarkStart w:id="671" w:name="_Hlk165581012"/>
            <w:ins w:id="672" w:author="Admin" w:date="2023-10-18T04:28:00Z">
              <w:r w:rsidRPr="00D63E98">
                <w:rPr>
                  <w:rFonts w:ascii="Times New Roman" w:hAnsi="Times New Roman"/>
                  <w:lang w:val="da-DK"/>
                </w:rPr>
                <w:lastRenderedPageBreak/>
                <w:t>Priscila Maria Dellamatrice và các cộng sự (2017) đã nghiên cứu 3 chủng</w:t>
              </w:r>
            </w:ins>
            <w:ins w:id="673" w:author="Admin" w:date="2023-10-18T04:29:00Z">
              <w:r>
                <w:rPr>
                  <w:rFonts w:ascii="Times New Roman" w:hAnsi="Times New Roman"/>
                  <w:lang w:val="da-DK"/>
                </w:rPr>
                <w:t xml:space="preserve"> </w:t>
              </w:r>
            </w:ins>
            <w:ins w:id="674" w:author="Admin" w:date="2023-10-18T04:28:00Z">
              <w:r w:rsidRPr="00D63E98">
                <w:rPr>
                  <w:rFonts w:ascii="Times New Roman" w:hAnsi="Times New Roman"/>
                  <w:lang w:val="da-DK"/>
                </w:rPr>
                <w:t>cyanobacteria Anabaena flos- aqua UTCC64, Phormidium autumnale UTEX1580 và</w:t>
              </w:r>
            </w:ins>
            <w:ins w:id="675" w:author="Admin" w:date="2023-10-18T04:29:00Z">
              <w:r>
                <w:rPr>
                  <w:rFonts w:ascii="Times New Roman" w:hAnsi="Times New Roman"/>
                  <w:lang w:val="da-DK"/>
                </w:rPr>
                <w:t xml:space="preserve"> </w:t>
              </w:r>
            </w:ins>
            <w:ins w:id="676" w:author="Admin" w:date="2023-10-18T04:28:00Z">
              <w:r w:rsidRPr="00D63E98">
                <w:rPr>
                  <w:rFonts w:ascii="Times New Roman" w:hAnsi="Times New Roman"/>
                  <w:lang w:val="da-DK"/>
                </w:rPr>
                <w:t>Synechococcus sp để phân hủy màu sắc và loại bỏ độc tính trong nước thải dệt nhuộm.</w:t>
              </w:r>
            </w:ins>
            <w:ins w:id="677" w:author="Admin" w:date="2023-10-18T04:29:00Z">
              <w:r>
                <w:rPr>
                  <w:rFonts w:ascii="Times New Roman" w:hAnsi="Times New Roman"/>
                  <w:lang w:val="da-DK"/>
                </w:rPr>
                <w:t xml:space="preserve"> </w:t>
              </w:r>
            </w:ins>
            <w:ins w:id="678" w:author="Admin" w:date="2023-10-18T04:28:00Z">
              <w:r w:rsidRPr="00D63E98">
                <w:rPr>
                  <w:rFonts w:ascii="Times New Roman" w:hAnsi="Times New Roman"/>
                  <w:lang w:val="da-DK"/>
                </w:rPr>
                <w:t>Tuy nhiên, P. autumanale UTEX 1580 là chủng duy nhất phân hủy được chất thải có</w:t>
              </w:r>
            </w:ins>
            <w:ins w:id="679" w:author="Admin" w:date="2023-10-18T04:29:00Z">
              <w:r>
                <w:rPr>
                  <w:rFonts w:ascii="Times New Roman" w:hAnsi="Times New Roman"/>
                  <w:lang w:val="da-DK"/>
                </w:rPr>
                <w:t xml:space="preserve"> </w:t>
              </w:r>
            </w:ins>
            <w:ins w:id="680" w:author="Admin" w:date="2023-10-18T04:28:00Z">
              <w:r w:rsidRPr="00D63E98">
                <w:rPr>
                  <w:rFonts w:ascii="Times New Roman" w:hAnsi="Times New Roman"/>
                  <w:lang w:val="da-DK"/>
                </w:rPr>
                <w:t>màu chàm. Để chuẩn bị, chủng vi sinh vật này được duy trì trong 500ml môi trường BG</w:t>
              </w:r>
            </w:ins>
            <w:ins w:id="681" w:author="Admin" w:date="2023-10-18T04:29:00Z">
              <w:r>
                <w:rPr>
                  <w:rFonts w:ascii="Times New Roman" w:hAnsi="Times New Roman"/>
                  <w:lang w:val="da-DK"/>
                </w:rPr>
                <w:t xml:space="preserve"> </w:t>
              </w:r>
            </w:ins>
            <w:ins w:id="682" w:author="Admin" w:date="2023-10-18T04:28:00Z">
              <w:r w:rsidRPr="00D63E98">
                <w:rPr>
                  <w:rFonts w:ascii="Times New Roman" w:hAnsi="Times New Roman"/>
                  <w:lang w:val="da-DK"/>
                </w:rPr>
                <w:t>– 11 trong 14 ngày trước khi cho vào chất thải dệt nhuộm. Kết quả cho thấy, các vi</w:t>
              </w:r>
            </w:ins>
            <w:ins w:id="683" w:author="Admin" w:date="2023-10-18T04:30:00Z">
              <w:r>
                <w:rPr>
                  <w:rFonts w:ascii="Times New Roman" w:hAnsi="Times New Roman"/>
                  <w:lang w:val="da-DK"/>
                </w:rPr>
                <w:t xml:space="preserve"> </w:t>
              </w:r>
            </w:ins>
            <w:ins w:id="684" w:author="Admin" w:date="2023-10-18T04:28:00Z">
              <w:r w:rsidRPr="00D63E98">
                <w:rPr>
                  <w:rFonts w:ascii="Times New Roman" w:hAnsi="Times New Roman"/>
                  <w:lang w:val="da-DK"/>
                </w:rPr>
                <w:t xml:space="preserve">khuẩn </w:t>
              </w:r>
              <w:r w:rsidRPr="00D63E98">
                <w:rPr>
                  <w:rFonts w:ascii="Times New Roman" w:hAnsi="Times New Roman"/>
                  <w:i/>
                  <w:iCs/>
                  <w:lang w:val="da-DK"/>
                  <w:rPrChange w:id="685" w:author="Admin" w:date="2023-10-18T04:30:00Z">
                    <w:rPr>
                      <w:rFonts w:ascii="Times New Roman" w:hAnsi="Times New Roman"/>
                      <w:lang w:val="da-DK"/>
                    </w:rPr>
                  </w:rPrChange>
                </w:rPr>
                <w:t>P.autumanale UTEX 1580</w:t>
              </w:r>
              <w:r w:rsidRPr="00D63E98">
                <w:rPr>
                  <w:rFonts w:ascii="Times New Roman" w:hAnsi="Times New Roman"/>
                  <w:lang w:val="da-DK"/>
                </w:rPr>
                <w:t xml:space="preserve"> có khả năng phân hủy màu tốt nhất (90%</w:t>
              </w:r>
              <w:del w:id="686" w:author="Vu Thi Lan Anh" w:date="2023-12-25T14:25:00Z">
                <w:r w:rsidRPr="00D63E98" w:rsidDel="00215CA9">
                  <w:rPr>
                    <w:rFonts w:ascii="Times New Roman" w:hAnsi="Times New Roman"/>
                    <w:lang w:val="da-DK"/>
                  </w:rPr>
                  <w:delText xml:space="preserve"> </w:delText>
                </w:r>
              </w:del>
              <w:r w:rsidRPr="00D63E98">
                <w:rPr>
                  <w:rFonts w:ascii="Times New Roman" w:hAnsi="Times New Roman"/>
                  <w:lang w:val="da-DK"/>
                </w:rPr>
                <w:t>) và loại bỏ</w:t>
              </w:r>
            </w:ins>
            <w:ins w:id="687" w:author="Admin" w:date="2023-10-18T04:30:00Z">
              <w:r>
                <w:rPr>
                  <w:rFonts w:ascii="Times New Roman" w:hAnsi="Times New Roman"/>
                  <w:lang w:val="da-DK"/>
                </w:rPr>
                <w:t xml:space="preserve"> </w:t>
              </w:r>
            </w:ins>
            <w:ins w:id="688" w:author="Admin" w:date="2023-10-18T04:28:00Z">
              <w:r w:rsidRPr="00D63E98">
                <w:rPr>
                  <w:rFonts w:ascii="Times New Roman" w:hAnsi="Times New Roman"/>
                  <w:lang w:val="da-DK"/>
                </w:rPr>
                <w:t>một số độc tính hóa học trong nước thả</w:t>
              </w:r>
            </w:ins>
            <w:ins w:id="689" w:author="Admin" w:date="2023-10-18T04:43:00Z">
              <w:r w:rsidR="00A51BFC">
                <w:rPr>
                  <w:rFonts w:ascii="Times New Roman" w:hAnsi="Times New Roman"/>
                  <w:lang w:val="da-DK"/>
                </w:rPr>
                <w:t>i [1]</w:t>
              </w:r>
            </w:ins>
            <w:ins w:id="690" w:author="Admin" w:date="2023-10-18T04:28:00Z">
              <w:r w:rsidRPr="00D63E98">
                <w:rPr>
                  <w:rFonts w:ascii="Times New Roman" w:hAnsi="Times New Roman"/>
                  <w:lang w:val="da-DK"/>
                </w:rPr>
                <w:t>.</w:t>
              </w:r>
            </w:ins>
          </w:p>
          <w:p w14:paraId="48A027CE" w14:textId="4FFD4131" w:rsidR="00D63E98" w:rsidRPr="00D63E98" w:rsidRDefault="00D63E98">
            <w:pPr>
              <w:spacing w:before="120" w:line="240" w:lineRule="auto"/>
              <w:ind w:firstLine="323"/>
              <w:jc w:val="both"/>
              <w:rPr>
                <w:ins w:id="691" w:author="Admin" w:date="2023-10-18T04:28:00Z"/>
                <w:rFonts w:ascii="Times New Roman" w:hAnsi="Times New Roman"/>
                <w:lang w:val="da-DK"/>
              </w:rPr>
              <w:pPrChange w:id="692" w:author="Vu Thi Lan Anh" w:date="2023-12-25T14:16:00Z">
                <w:pPr>
                  <w:spacing w:after="0" w:line="312" w:lineRule="auto"/>
                  <w:ind w:firstLine="326"/>
                  <w:jc w:val="both"/>
                </w:pPr>
              </w:pPrChange>
            </w:pPr>
            <w:bookmarkStart w:id="693" w:name="_Hlk165638229"/>
            <w:ins w:id="694" w:author="Admin" w:date="2023-10-18T04:28:00Z">
              <w:r w:rsidRPr="00D63E98">
                <w:rPr>
                  <w:rFonts w:ascii="Times New Roman" w:hAnsi="Times New Roman"/>
                  <w:lang w:val="da-DK"/>
                </w:rPr>
                <w:t>NaWang và các cộng sự (2017</w:t>
              </w:r>
              <w:del w:id="695" w:author="Vu Thi Lan Anh" w:date="2024-05-02T22:23:00Z" w16du:dateUtc="2024-05-02T15:23:00Z">
                <w:r w:rsidRPr="00D63E98" w:rsidDel="00174ED1">
                  <w:rPr>
                    <w:rFonts w:ascii="Times New Roman" w:hAnsi="Times New Roman"/>
                    <w:lang w:val="da-DK"/>
                  </w:rPr>
                  <w:delText xml:space="preserve"> </w:delText>
                </w:r>
              </w:del>
              <w:r w:rsidRPr="00D63E98">
                <w:rPr>
                  <w:rFonts w:ascii="Times New Roman" w:hAnsi="Times New Roman"/>
                  <w:lang w:val="da-DK"/>
                </w:rPr>
                <w:t>) đã nghiên cứu được 1 loại nấm mới là Ceriporia</w:t>
              </w:r>
            </w:ins>
            <w:ins w:id="696" w:author="Admin" w:date="2023-10-18T04:30:00Z">
              <w:r>
                <w:rPr>
                  <w:rFonts w:ascii="Times New Roman" w:hAnsi="Times New Roman"/>
                  <w:lang w:val="da-DK"/>
                </w:rPr>
                <w:t xml:space="preserve"> </w:t>
              </w:r>
            </w:ins>
            <w:ins w:id="697" w:author="Admin" w:date="2023-10-18T04:28:00Z">
              <w:r w:rsidRPr="00D63E98">
                <w:rPr>
                  <w:rFonts w:ascii="Times New Roman" w:hAnsi="Times New Roman"/>
                  <w:lang w:val="da-DK"/>
                </w:rPr>
                <w:t xml:space="preserve">lacerata được phân lập từ các chi dâu tằm đã chết. </w:t>
              </w:r>
              <w:r w:rsidRPr="00D63E98">
                <w:rPr>
                  <w:rFonts w:ascii="Times New Roman" w:hAnsi="Times New Roman"/>
                  <w:i/>
                  <w:iCs/>
                  <w:lang w:val="da-DK"/>
                  <w:rPrChange w:id="698" w:author="Admin" w:date="2023-10-18T04:31:00Z">
                    <w:rPr>
                      <w:rFonts w:ascii="Times New Roman" w:hAnsi="Times New Roman"/>
                      <w:lang w:val="da-DK"/>
                    </w:rPr>
                  </w:rPrChange>
                </w:rPr>
                <w:t>Ceriporia lacerata</w:t>
              </w:r>
              <w:r w:rsidRPr="00D63E98">
                <w:rPr>
                  <w:rFonts w:ascii="Times New Roman" w:hAnsi="Times New Roman"/>
                  <w:lang w:val="da-DK"/>
                </w:rPr>
                <w:t xml:space="preserve"> có khả năng phân</w:t>
              </w:r>
            </w:ins>
            <w:ins w:id="699" w:author="Admin" w:date="2023-10-18T04:30:00Z">
              <w:r>
                <w:rPr>
                  <w:rFonts w:ascii="Times New Roman" w:hAnsi="Times New Roman"/>
                  <w:lang w:val="da-DK"/>
                </w:rPr>
                <w:t xml:space="preserve"> </w:t>
              </w:r>
            </w:ins>
            <w:ins w:id="700" w:author="Admin" w:date="2023-10-18T04:28:00Z">
              <w:r w:rsidRPr="00D63E98">
                <w:rPr>
                  <w:rFonts w:ascii="Times New Roman" w:hAnsi="Times New Roman"/>
                  <w:lang w:val="da-DK"/>
                </w:rPr>
                <w:t>hủy màu Congo Red. Khả năng phân hủy phụ thuộc vào nồng độ nhuộm ban đầu, liều</w:t>
              </w:r>
            </w:ins>
            <w:ins w:id="701" w:author="Admin" w:date="2023-10-18T04:30:00Z">
              <w:r>
                <w:rPr>
                  <w:rFonts w:ascii="Times New Roman" w:hAnsi="Times New Roman"/>
                  <w:lang w:val="da-DK"/>
                </w:rPr>
                <w:t xml:space="preserve"> </w:t>
              </w:r>
            </w:ins>
            <w:ins w:id="702" w:author="Admin" w:date="2023-10-18T04:28:00Z">
              <w:r w:rsidRPr="00D63E98">
                <w:rPr>
                  <w:rFonts w:ascii="Times New Roman" w:hAnsi="Times New Roman"/>
                  <w:lang w:val="da-DK"/>
                </w:rPr>
                <w:t>lượng sinh khối, nhiệt độ và pH. Nhiệt độ tối ưu và giá trị pH ban đầu cho việc khử màu</w:t>
              </w:r>
            </w:ins>
            <w:ins w:id="703" w:author="Admin" w:date="2023-10-18T04:30:00Z">
              <w:r>
                <w:rPr>
                  <w:rFonts w:ascii="Times New Roman" w:hAnsi="Times New Roman"/>
                  <w:lang w:val="da-DK"/>
                </w:rPr>
                <w:t xml:space="preserve"> </w:t>
              </w:r>
            </w:ins>
            <w:ins w:id="704" w:author="Admin" w:date="2023-10-18T04:28:00Z">
              <w:r w:rsidRPr="00D63E98">
                <w:rPr>
                  <w:rFonts w:ascii="Times New Roman" w:hAnsi="Times New Roman"/>
                  <w:lang w:val="da-DK"/>
                </w:rPr>
                <w:t>lần lượt là 30°C</w:t>
              </w:r>
              <w:del w:id="705" w:author="Vu Thi Lan Anh" w:date="2023-12-25T14:25:00Z">
                <w:r w:rsidRPr="00D63E98" w:rsidDel="00215CA9">
                  <w:rPr>
                    <w:rFonts w:ascii="Times New Roman" w:hAnsi="Times New Roman"/>
                    <w:lang w:val="da-DK"/>
                  </w:rPr>
                  <w:delText xml:space="preserve"> và 8</w:delText>
                </w:r>
              </w:del>
              <w:r w:rsidRPr="00D63E98">
                <w:rPr>
                  <w:rFonts w:ascii="Times New Roman" w:hAnsi="Times New Roman"/>
                  <w:lang w:val="da-DK"/>
                </w:rPr>
                <w:t>. Kết quả cho thấy, tỉ lệ khử màu có thể đạt trên 90% ở 48 giờ khi</w:t>
              </w:r>
            </w:ins>
            <w:ins w:id="706" w:author="Admin" w:date="2023-10-18T04:31:00Z">
              <w:r>
                <w:rPr>
                  <w:rFonts w:ascii="Times New Roman" w:hAnsi="Times New Roman"/>
                  <w:lang w:val="da-DK"/>
                </w:rPr>
                <w:t xml:space="preserve"> </w:t>
              </w:r>
            </w:ins>
            <w:ins w:id="707" w:author="Admin" w:date="2023-10-18T04:28:00Z">
              <w:r w:rsidRPr="00D63E98">
                <w:rPr>
                  <w:rFonts w:ascii="Times New Roman" w:hAnsi="Times New Roman"/>
                  <w:lang w:val="da-DK"/>
                </w:rPr>
                <w:t>3g nấm được thêm vào 20 m</w:t>
              </w:r>
            </w:ins>
            <w:ins w:id="708" w:author="Vu Thi Lan Anh" w:date="2023-12-25T14:25:00Z">
              <w:r w:rsidR="00215CA9">
                <w:rPr>
                  <w:rFonts w:ascii="Times New Roman" w:hAnsi="Times New Roman"/>
                  <w:lang w:val="da-DK"/>
                </w:rPr>
                <w:t>l</w:t>
              </w:r>
            </w:ins>
            <w:ins w:id="709" w:author="Admin" w:date="2023-10-18T04:28:00Z">
              <w:del w:id="710" w:author="Vu Thi Lan Anh" w:date="2023-12-25T14:25:00Z">
                <w:r w:rsidRPr="00D63E98" w:rsidDel="00215CA9">
                  <w:rPr>
                    <w:rFonts w:ascii="Times New Roman" w:hAnsi="Times New Roman"/>
                    <w:lang w:val="da-DK"/>
                  </w:rPr>
                  <w:delText>L</w:delText>
                </w:r>
              </w:del>
              <w:r w:rsidRPr="00D63E98">
                <w:rPr>
                  <w:rFonts w:ascii="Times New Roman" w:hAnsi="Times New Roman"/>
                  <w:lang w:val="da-DK"/>
                </w:rPr>
                <w:t xml:space="preserve"> dung dịch đỏ Congo với nồng độ 0,1 mg</w:t>
              </w:r>
            </w:ins>
            <w:ins w:id="711" w:author="Vu Thi Lan Anh" w:date="2023-12-25T14:25:00Z">
              <w:r w:rsidR="00215CA9">
                <w:rPr>
                  <w:rFonts w:ascii="Times New Roman" w:hAnsi="Times New Roman"/>
                  <w:lang w:val="da-DK"/>
                </w:rPr>
                <w:t>/</w:t>
              </w:r>
            </w:ins>
            <w:ins w:id="712" w:author="Admin" w:date="2023-10-18T04:28:00Z">
              <w:del w:id="713" w:author="Vu Thi Lan Anh" w:date="2023-12-25T14:25:00Z">
                <w:r w:rsidRPr="00D63E98" w:rsidDel="00215CA9">
                  <w:rPr>
                    <w:rFonts w:ascii="Times New Roman" w:hAnsi="Times New Roman"/>
                    <w:lang w:val="da-DK"/>
                  </w:rPr>
                  <w:delText xml:space="preserve"> </w:delText>
                </w:r>
              </w:del>
              <w:r w:rsidRPr="00D63E98">
                <w:rPr>
                  <w:rFonts w:ascii="Times New Roman" w:hAnsi="Times New Roman"/>
                  <w:lang w:val="da-DK"/>
                </w:rPr>
                <w:t>m</w:t>
              </w:r>
            </w:ins>
            <w:ins w:id="714" w:author="Vu Thi Lan Anh" w:date="2023-12-25T14:25:00Z">
              <w:r w:rsidR="00215CA9">
                <w:rPr>
                  <w:rFonts w:ascii="Times New Roman" w:hAnsi="Times New Roman"/>
                  <w:lang w:val="da-DK"/>
                </w:rPr>
                <w:t>l</w:t>
              </w:r>
            </w:ins>
            <w:ins w:id="715" w:author="Admin" w:date="2023-10-18T04:28:00Z">
              <w:del w:id="716" w:author="Vu Thi Lan Anh" w:date="2023-12-25T14:25:00Z">
                <w:r w:rsidRPr="00D63E98" w:rsidDel="00215CA9">
                  <w:rPr>
                    <w:rFonts w:ascii="Times New Roman" w:hAnsi="Times New Roman"/>
                    <w:lang w:val="da-DK"/>
                  </w:rPr>
                  <w:delText>L</w:delText>
                </w:r>
                <w:r w:rsidRPr="00D63E98" w:rsidDel="00215CA9">
                  <w:rPr>
                    <w:rFonts w:ascii="Times New Roman" w:hAnsi="Times New Roman"/>
                    <w:vertAlign w:val="superscript"/>
                    <w:lang w:val="da-DK"/>
                    <w:rPrChange w:id="717" w:author="Admin" w:date="2023-10-18T04:31:00Z">
                      <w:rPr>
                        <w:rFonts w:ascii="Times New Roman" w:hAnsi="Times New Roman"/>
                        <w:lang w:val="da-DK"/>
                      </w:rPr>
                    </w:rPrChange>
                  </w:rPr>
                  <w:delText>-1</w:delText>
                </w:r>
              </w:del>
              <w:r w:rsidRPr="00D63E98">
                <w:rPr>
                  <w:rFonts w:ascii="Times New Roman" w:hAnsi="Times New Roman"/>
                  <w:lang w:val="da-DK"/>
                </w:rPr>
                <w:t>. Ceriporia</w:t>
              </w:r>
            </w:ins>
            <w:ins w:id="718" w:author="Admin" w:date="2023-10-18T04:31:00Z">
              <w:r>
                <w:rPr>
                  <w:rFonts w:ascii="Times New Roman" w:hAnsi="Times New Roman"/>
                  <w:lang w:val="da-DK"/>
                </w:rPr>
                <w:t xml:space="preserve"> </w:t>
              </w:r>
            </w:ins>
            <w:ins w:id="719" w:author="Admin" w:date="2023-10-18T04:28:00Z">
              <w:r w:rsidRPr="00D63E98">
                <w:rPr>
                  <w:rFonts w:ascii="Times New Roman" w:hAnsi="Times New Roman"/>
                  <w:lang w:val="da-DK"/>
                </w:rPr>
                <w:t>có khả năng khử màu tốt đối với màu Congo Red và có triển vọng ứng dụng tốt trong</w:t>
              </w:r>
            </w:ins>
            <w:ins w:id="720" w:author="Admin" w:date="2023-10-18T04:31:00Z">
              <w:r w:rsidR="00F03C0C">
                <w:rPr>
                  <w:rFonts w:ascii="Times New Roman" w:hAnsi="Times New Roman"/>
                  <w:lang w:val="da-DK"/>
                </w:rPr>
                <w:t xml:space="preserve"> </w:t>
              </w:r>
            </w:ins>
            <w:ins w:id="721" w:author="Admin" w:date="2023-10-18T04:28:00Z">
              <w:r w:rsidRPr="00D63E98">
                <w:rPr>
                  <w:rFonts w:ascii="Times New Roman" w:hAnsi="Times New Roman"/>
                  <w:lang w:val="da-DK"/>
                </w:rPr>
                <w:t>lĩnh vực xử lý nước nhuộm</w:t>
              </w:r>
            </w:ins>
            <w:ins w:id="722" w:author="Admin" w:date="2023-10-18T04:43:00Z">
              <w:r w:rsidR="00A51BFC">
                <w:rPr>
                  <w:rFonts w:ascii="Times New Roman" w:hAnsi="Times New Roman"/>
                  <w:lang w:val="da-DK"/>
                </w:rPr>
                <w:t xml:space="preserve"> [2].</w:t>
              </w:r>
            </w:ins>
          </w:p>
          <w:bookmarkEnd w:id="671"/>
          <w:p w14:paraId="74922481" w14:textId="72BCACEF" w:rsidR="00D63E98" w:rsidRPr="00D63E98" w:rsidRDefault="00D63E98">
            <w:pPr>
              <w:spacing w:before="120" w:line="240" w:lineRule="auto"/>
              <w:ind w:firstLine="323"/>
              <w:jc w:val="both"/>
              <w:rPr>
                <w:ins w:id="723" w:author="Admin" w:date="2023-10-18T04:28:00Z"/>
                <w:rFonts w:ascii="Times New Roman" w:hAnsi="Times New Roman"/>
                <w:lang w:val="da-DK"/>
              </w:rPr>
              <w:pPrChange w:id="724" w:author="Vu Thi Lan Anh" w:date="2023-12-25T14:16:00Z">
                <w:pPr>
                  <w:spacing w:after="0" w:line="312" w:lineRule="auto"/>
                  <w:ind w:firstLine="326"/>
                  <w:jc w:val="both"/>
                </w:pPr>
              </w:pPrChange>
            </w:pPr>
            <w:ins w:id="725" w:author="Admin" w:date="2023-10-18T04:28:00Z">
              <w:r w:rsidRPr="00D63E98">
                <w:rPr>
                  <w:rFonts w:ascii="Times New Roman" w:hAnsi="Times New Roman"/>
                  <w:lang w:val="da-DK"/>
                </w:rPr>
                <w:t>Mohamed El Bouraie (2016) đã khử màu thành công thuốc nhuộm Reactive</w:t>
              </w:r>
            </w:ins>
            <w:ins w:id="726" w:author="Admin" w:date="2023-10-18T04:31:00Z">
              <w:r w:rsidR="00F03C0C">
                <w:rPr>
                  <w:rFonts w:ascii="Times New Roman" w:hAnsi="Times New Roman"/>
                  <w:lang w:val="da-DK"/>
                </w:rPr>
                <w:t xml:space="preserve"> </w:t>
              </w:r>
            </w:ins>
            <w:ins w:id="727" w:author="Admin" w:date="2023-10-18T04:28:00Z">
              <w:r w:rsidRPr="00D63E98">
                <w:rPr>
                  <w:rFonts w:ascii="Times New Roman" w:hAnsi="Times New Roman"/>
                  <w:lang w:val="da-DK"/>
                </w:rPr>
                <w:t>Black ( RB5) được lấy từ ngành công nghiệp dệt địa phương của Công ty Nasr Spinning</w:t>
              </w:r>
            </w:ins>
            <w:ins w:id="728" w:author="Admin" w:date="2023-10-18T04:31:00Z">
              <w:r w:rsidR="00F03C0C">
                <w:rPr>
                  <w:rFonts w:ascii="Times New Roman" w:hAnsi="Times New Roman"/>
                  <w:lang w:val="da-DK"/>
                </w:rPr>
                <w:t xml:space="preserve"> </w:t>
              </w:r>
            </w:ins>
            <w:ins w:id="729" w:author="Admin" w:date="2023-10-18T04:28:00Z">
              <w:r w:rsidRPr="00D63E98">
                <w:rPr>
                  <w:rFonts w:ascii="Times New Roman" w:hAnsi="Times New Roman"/>
                  <w:lang w:val="da-DK"/>
                </w:rPr>
                <w:t xml:space="preserve">and Dye, El Mahala El Koubra, Ai Cập bằng </w:t>
              </w:r>
              <w:r w:rsidRPr="00F03C0C">
                <w:rPr>
                  <w:rFonts w:ascii="Times New Roman" w:hAnsi="Times New Roman"/>
                  <w:i/>
                  <w:iCs/>
                  <w:lang w:val="da-DK"/>
                  <w:rPrChange w:id="730" w:author="Admin" w:date="2023-10-18T04:32:00Z">
                    <w:rPr>
                      <w:rFonts w:ascii="Times New Roman" w:hAnsi="Times New Roman"/>
                      <w:lang w:val="da-DK"/>
                    </w:rPr>
                  </w:rPrChange>
                </w:rPr>
                <w:t>Aeromonas hydrophila</w:t>
              </w:r>
              <w:del w:id="731" w:author="Vu Thi Lan Anh" w:date="2023-12-25T14:25:00Z">
                <w:r w:rsidRPr="00F03C0C" w:rsidDel="00215CA9">
                  <w:rPr>
                    <w:rFonts w:ascii="Times New Roman" w:hAnsi="Times New Roman"/>
                    <w:i/>
                    <w:iCs/>
                    <w:lang w:val="da-DK"/>
                    <w:rPrChange w:id="732" w:author="Admin" w:date="2023-10-18T04:32:00Z">
                      <w:rPr>
                        <w:rFonts w:ascii="Times New Roman" w:hAnsi="Times New Roman"/>
                        <w:lang w:val="da-DK"/>
                      </w:rPr>
                    </w:rPrChange>
                  </w:rPr>
                  <w:delText xml:space="preserve"> </w:delText>
                </w:r>
                <w:r w:rsidRPr="00D63E98" w:rsidDel="00215CA9">
                  <w:rPr>
                    <w:rFonts w:ascii="Times New Roman" w:hAnsi="Times New Roman"/>
                    <w:lang w:val="da-DK"/>
                  </w:rPr>
                  <w:delText>ở nồng độ 100 ml</w:delText>
                </w:r>
                <w:r w:rsidRPr="00F03C0C" w:rsidDel="00215CA9">
                  <w:rPr>
                    <w:rFonts w:ascii="Times New Roman" w:hAnsi="Times New Roman"/>
                    <w:vertAlign w:val="superscript"/>
                    <w:lang w:val="da-DK"/>
                    <w:rPrChange w:id="733" w:author="Admin" w:date="2023-10-18T04:32:00Z">
                      <w:rPr>
                        <w:rFonts w:ascii="Times New Roman" w:hAnsi="Times New Roman"/>
                        <w:lang w:val="da-DK"/>
                      </w:rPr>
                    </w:rPrChange>
                  </w:rPr>
                  <w:delText>-1</w:delText>
                </w:r>
              </w:del>
              <w:r w:rsidRPr="00D63E98">
                <w:rPr>
                  <w:rFonts w:ascii="Times New Roman" w:hAnsi="Times New Roman"/>
                  <w:lang w:val="da-DK"/>
                </w:rPr>
                <w:t>. Các mẫu nước thải thu thập được đã được sử dụng kỹ thuật nuôi cấy giàu dinh dưỡng. Việc nuôi cấy được thực hiện bằng cách thêm 10 mL mẫu nước thải riêng trong môi</w:t>
              </w:r>
            </w:ins>
            <w:ins w:id="734" w:author="Admin" w:date="2023-10-18T04:32:00Z">
              <w:r w:rsidR="00F03C0C">
                <w:rPr>
                  <w:rFonts w:ascii="Times New Roman" w:hAnsi="Times New Roman"/>
                  <w:lang w:val="da-DK"/>
                </w:rPr>
                <w:t xml:space="preserve"> </w:t>
              </w:r>
            </w:ins>
            <w:ins w:id="735" w:author="Admin" w:date="2023-10-18T04:28:00Z">
              <w:r w:rsidRPr="00D63E98">
                <w:rPr>
                  <w:rFonts w:ascii="Times New Roman" w:hAnsi="Times New Roman"/>
                  <w:lang w:val="da-DK"/>
                </w:rPr>
                <w:t>trường nuôi cấy chứa 100ml chất dinh dưỡng (5</w:t>
              </w:r>
            </w:ins>
            <w:ins w:id="736" w:author="Vu Thi Lan Anh" w:date="2023-12-25T14:23:00Z">
              <w:r w:rsidR="00500654">
                <w:rPr>
                  <w:rFonts w:ascii="Times New Roman" w:hAnsi="Times New Roman"/>
                  <w:lang w:val="da-DK"/>
                </w:rPr>
                <w:t xml:space="preserve"> </w:t>
              </w:r>
            </w:ins>
            <w:ins w:id="737" w:author="Admin" w:date="2023-10-18T04:28:00Z">
              <w:r w:rsidRPr="00D63E98">
                <w:rPr>
                  <w:rFonts w:ascii="Times New Roman" w:hAnsi="Times New Roman"/>
                  <w:lang w:val="da-DK"/>
                </w:rPr>
                <w:t>g</w:t>
              </w:r>
            </w:ins>
            <w:ins w:id="738" w:author="Vu Thi Lan Anh" w:date="2023-12-25T14:24:00Z">
              <w:r w:rsidR="00215CA9">
                <w:rPr>
                  <w:rFonts w:ascii="Times New Roman" w:hAnsi="Times New Roman"/>
                  <w:lang w:val="da-DK"/>
                </w:rPr>
                <w:t>/l</w:t>
              </w:r>
            </w:ins>
            <w:ins w:id="739" w:author="Admin" w:date="2023-10-18T04:28:00Z">
              <w:r w:rsidRPr="00D63E98">
                <w:rPr>
                  <w:rFonts w:ascii="Times New Roman" w:hAnsi="Times New Roman"/>
                  <w:lang w:val="da-DK"/>
                </w:rPr>
                <w:t xml:space="preserve"> </w:t>
              </w:r>
              <w:del w:id="740" w:author="Vu Thi Lan Anh" w:date="2023-12-25T14:23:00Z">
                <w:r w:rsidRPr="00D63E98" w:rsidDel="00500654">
                  <w:rPr>
                    <w:rFonts w:ascii="Times New Roman" w:hAnsi="Times New Roman"/>
                    <w:lang w:val="da-DK"/>
                  </w:rPr>
                  <w:delText>L</w:delText>
                </w:r>
                <w:r w:rsidRPr="00F03C0C" w:rsidDel="00500654">
                  <w:rPr>
                    <w:rFonts w:ascii="Times New Roman" w:hAnsi="Times New Roman"/>
                    <w:vertAlign w:val="superscript"/>
                    <w:lang w:val="da-DK"/>
                    <w:rPrChange w:id="741" w:author="Admin" w:date="2023-10-18T04:32:00Z">
                      <w:rPr>
                        <w:rFonts w:ascii="Times New Roman" w:hAnsi="Times New Roman"/>
                        <w:lang w:val="da-DK"/>
                      </w:rPr>
                    </w:rPrChange>
                  </w:rPr>
                  <w:delText>-1</w:delText>
                </w:r>
                <w:r w:rsidRPr="00D63E98" w:rsidDel="00500654">
                  <w:rPr>
                    <w:rFonts w:ascii="Times New Roman" w:hAnsi="Times New Roman"/>
                    <w:lang w:val="da-DK"/>
                  </w:rPr>
                  <w:delText xml:space="preserve"> </w:delText>
                </w:r>
              </w:del>
              <w:r w:rsidRPr="00D63E98">
                <w:rPr>
                  <w:rFonts w:ascii="Times New Roman" w:hAnsi="Times New Roman"/>
                  <w:lang w:val="da-DK"/>
                </w:rPr>
                <w:t>peptone, 1</w:t>
              </w:r>
            </w:ins>
            <w:ins w:id="742" w:author="Vu Thi Lan Anh" w:date="2023-12-25T14:22:00Z">
              <w:r w:rsidR="00500654" w:rsidRPr="00D63E98">
                <w:rPr>
                  <w:rFonts w:ascii="Times New Roman" w:hAnsi="Times New Roman"/>
                  <w:lang w:val="da-DK"/>
                </w:rPr>
                <w:t xml:space="preserve"> g</w:t>
              </w:r>
            </w:ins>
            <w:ins w:id="743" w:author="Vu Thi Lan Anh" w:date="2023-12-25T14:24:00Z">
              <w:r w:rsidR="00215CA9">
                <w:rPr>
                  <w:rFonts w:ascii="Times New Roman" w:hAnsi="Times New Roman"/>
                  <w:lang w:val="da-DK"/>
                </w:rPr>
                <w:t>/l</w:t>
              </w:r>
            </w:ins>
            <w:ins w:id="744" w:author="Vu Thi Lan Anh" w:date="2023-12-25T14:22:00Z">
              <w:r w:rsidR="00500654" w:rsidRPr="00D63E98">
                <w:rPr>
                  <w:rFonts w:ascii="Times New Roman" w:hAnsi="Times New Roman"/>
                  <w:lang w:val="da-DK"/>
                </w:rPr>
                <w:t xml:space="preserve"> </w:t>
              </w:r>
            </w:ins>
            <w:ins w:id="745" w:author="Admin" w:date="2023-10-18T04:28:00Z">
              <w:del w:id="746" w:author="Vu Thi Lan Anh" w:date="2023-12-25T14:22:00Z">
                <w:r w:rsidRPr="00D63E98" w:rsidDel="00500654">
                  <w:rPr>
                    <w:rFonts w:ascii="Times New Roman" w:hAnsi="Times New Roman"/>
                    <w:lang w:val="da-DK"/>
                  </w:rPr>
                  <w:delText>g L</w:delText>
                </w:r>
                <w:r w:rsidRPr="00F03C0C" w:rsidDel="00500654">
                  <w:rPr>
                    <w:rFonts w:ascii="Times New Roman" w:hAnsi="Times New Roman"/>
                    <w:vertAlign w:val="superscript"/>
                    <w:lang w:val="da-DK"/>
                    <w:rPrChange w:id="747" w:author="Admin" w:date="2023-10-18T04:33:00Z">
                      <w:rPr>
                        <w:rFonts w:ascii="Times New Roman" w:hAnsi="Times New Roman"/>
                        <w:lang w:val="da-DK"/>
                      </w:rPr>
                    </w:rPrChange>
                  </w:rPr>
                  <w:delText>-1</w:delText>
                </w:r>
                <w:r w:rsidRPr="00D63E98" w:rsidDel="00500654">
                  <w:rPr>
                    <w:rFonts w:ascii="Times New Roman" w:hAnsi="Times New Roman"/>
                    <w:lang w:val="da-DK"/>
                  </w:rPr>
                  <w:delText xml:space="preserve"> </w:delText>
                </w:r>
              </w:del>
              <w:r w:rsidRPr="00D63E98">
                <w:rPr>
                  <w:rFonts w:ascii="Times New Roman" w:hAnsi="Times New Roman"/>
                  <w:lang w:val="da-DK"/>
                </w:rPr>
                <w:t>chiết xuất thịt, 2</w:t>
              </w:r>
            </w:ins>
            <w:ins w:id="748" w:author="Vu Thi Lan Anh" w:date="2023-12-25T14:22:00Z">
              <w:r w:rsidR="00500654">
                <w:rPr>
                  <w:rFonts w:ascii="Times New Roman" w:hAnsi="Times New Roman"/>
                  <w:lang w:val="da-DK"/>
                </w:rPr>
                <w:t xml:space="preserve"> </w:t>
              </w:r>
            </w:ins>
            <w:ins w:id="749" w:author="Admin" w:date="2023-10-18T04:28:00Z">
              <w:r w:rsidRPr="00D63E98">
                <w:rPr>
                  <w:rFonts w:ascii="Times New Roman" w:hAnsi="Times New Roman"/>
                  <w:lang w:val="da-DK"/>
                </w:rPr>
                <w:t>g</w:t>
              </w:r>
            </w:ins>
            <w:ins w:id="750" w:author="Vu Thi Lan Anh" w:date="2023-12-25T14:24:00Z">
              <w:r w:rsidR="00215CA9">
                <w:rPr>
                  <w:rFonts w:ascii="Times New Roman" w:hAnsi="Times New Roman"/>
                  <w:lang w:val="da-DK"/>
                </w:rPr>
                <w:t>/l</w:t>
              </w:r>
            </w:ins>
            <w:ins w:id="751" w:author="Admin" w:date="2023-10-18T04:28:00Z">
              <w:del w:id="752" w:author="Vu Thi Lan Anh" w:date="2023-12-25T14:22:00Z">
                <w:r w:rsidRPr="00D63E98" w:rsidDel="00500654">
                  <w:rPr>
                    <w:rFonts w:ascii="Times New Roman" w:hAnsi="Times New Roman"/>
                    <w:lang w:val="da-DK"/>
                  </w:rPr>
                  <w:delText>L</w:delText>
                </w:r>
              </w:del>
            </w:ins>
            <w:ins w:id="753" w:author="Vu Thi Lan Anh" w:date="2023-12-25T14:23:00Z">
              <w:r w:rsidR="00500654">
                <w:rPr>
                  <w:rFonts w:ascii="Times New Roman" w:hAnsi="Times New Roman"/>
                  <w:lang w:val="da-DK"/>
                </w:rPr>
                <w:t xml:space="preserve"> </w:t>
              </w:r>
            </w:ins>
            <w:ins w:id="754" w:author="Admin" w:date="2023-10-18T04:28:00Z">
              <w:del w:id="755" w:author="Vu Thi Lan Anh" w:date="2023-12-25T14:22:00Z">
                <w:r w:rsidRPr="00F03C0C" w:rsidDel="00500654">
                  <w:rPr>
                    <w:rFonts w:ascii="Times New Roman" w:hAnsi="Times New Roman"/>
                    <w:vertAlign w:val="superscript"/>
                    <w:lang w:val="da-DK"/>
                    <w:rPrChange w:id="756" w:author="Admin" w:date="2023-10-18T04:33:00Z">
                      <w:rPr>
                        <w:rFonts w:ascii="Times New Roman" w:hAnsi="Times New Roman"/>
                        <w:lang w:val="da-DK"/>
                      </w:rPr>
                    </w:rPrChange>
                  </w:rPr>
                  <w:delText>-1</w:delText>
                </w:r>
              </w:del>
              <w:del w:id="757" w:author="Vu Thi Lan Anh" w:date="2023-12-25T14:23:00Z">
                <w:r w:rsidRPr="00D63E98" w:rsidDel="00500654">
                  <w:rPr>
                    <w:rFonts w:ascii="Times New Roman" w:hAnsi="Times New Roman"/>
                    <w:lang w:val="da-DK"/>
                  </w:rPr>
                  <w:delText xml:space="preserve"> </w:delText>
                </w:r>
              </w:del>
              <w:r w:rsidRPr="00D63E98">
                <w:rPr>
                  <w:rFonts w:ascii="Times New Roman" w:hAnsi="Times New Roman"/>
                  <w:lang w:val="da-DK"/>
                </w:rPr>
                <w:t>men chiết xuất và 5</w:t>
              </w:r>
            </w:ins>
            <w:ins w:id="758" w:author="Vu Thi Lan Anh" w:date="2023-12-25T14:22:00Z">
              <w:r w:rsidR="00500654">
                <w:rPr>
                  <w:rFonts w:ascii="Times New Roman" w:hAnsi="Times New Roman"/>
                  <w:lang w:val="da-DK"/>
                </w:rPr>
                <w:t xml:space="preserve"> </w:t>
              </w:r>
            </w:ins>
            <w:ins w:id="759" w:author="Vu Thi Lan Anh" w:date="2023-12-25T14:23:00Z">
              <w:r w:rsidR="00500654" w:rsidRPr="00D63E98">
                <w:rPr>
                  <w:rFonts w:ascii="Times New Roman" w:hAnsi="Times New Roman"/>
                  <w:lang w:val="da-DK"/>
                </w:rPr>
                <w:t>g</w:t>
              </w:r>
            </w:ins>
            <w:ins w:id="760" w:author="Vu Thi Lan Anh" w:date="2023-12-25T14:24:00Z">
              <w:r w:rsidR="00215CA9">
                <w:rPr>
                  <w:rFonts w:ascii="Times New Roman" w:hAnsi="Times New Roman"/>
                  <w:lang w:val="da-DK"/>
                </w:rPr>
                <w:t>/l</w:t>
              </w:r>
            </w:ins>
            <w:ins w:id="761" w:author="Vu Thi Lan Anh" w:date="2023-12-25T14:23:00Z">
              <w:r w:rsidR="00500654" w:rsidRPr="00D63E98">
                <w:rPr>
                  <w:rFonts w:ascii="Times New Roman" w:hAnsi="Times New Roman"/>
                  <w:lang w:val="da-DK"/>
                </w:rPr>
                <w:t xml:space="preserve"> </w:t>
              </w:r>
            </w:ins>
            <w:ins w:id="762" w:author="Admin" w:date="2023-10-18T04:28:00Z">
              <w:del w:id="763" w:author="Vu Thi Lan Anh" w:date="2023-12-25T14:23:00Z">
                <w:r w:rsidRPr="00D63E98" w:rsidDel="00500654">
                  <w:rPr>
                    <w:rFonts w:ascii="Times New Roman" w:hAnsi="Times New Roman"/>
                    <w:lang w:val="da-DK"/>
                  </w:rPr>
                  <w:delText>g L</w:delText>
                </w:r>
                <w:r w:rsidRPr="00F03C0C" w:rsidDel="00500654">
                  <w:rPr>
                    <w:rFonts w:ascii="Times New Roman" w:hAnsi="Times New Roman"/>
                    <w:vertAlign w:val="superscript"/>
                    <w:lang w:val="da-DK"/>
                    <w:rPrChange w:id="764" w:author="Admin" w:date="2023-10-18T04:33:00Z">
                      <w:rPr>
                        <w:rFonts w:ascii="Times New Roman" w:hAnsi="Times New Roman"/>
                        <w:lang w:val="da-DK"/>
                      </w:rPr>
                    </w:rPrChange>
                  </w:rPr>
                  <w:delText>-1</w:delText>
                </w:r>
                <w:r w:rsidRPr="00D63E98" w:rsidDel="00500654">
                  <w:rPr>
                    <w:rFonts w:ascii="Times New Roman" w:hAnsi="Times New Roman"/>
                    <w:lang w:val="da-DK"/>
                  </w:rPr>
                  <w:delText xml:space="preserve"> </w:delText>
                </w:r>
              </w:del>
              <w:r w:rsidRPr="00D63E98">
                <w:rPr>
                  <w:rFonts w:ascii="Times New Roman" w:hAnsi="Times New Roman"/>
                  <w:lang w:val="da-DK"/>
                </w:rPr>
                <w:t>NaCl</w:t>
              </w:r>
            </w:ins>
            <w:ins w:id="765" w:author="Vu Thi Lan Anh" w:date="2023-12-25T14:23:00Z">
              <w:r w:rsidR="00500654">
                <w:rPr>
                  <w:rFonts w:ascii="Times New Roman" w:hAnsi="Times New Roman"/>
                  <w:lang w:val="da-DK"/>
                </w:rPr>
                <w:t>,</w:t>
              </w:r>
            </w:ins>
            <w:ins w:id="766" w:author="Vu Thi Lan Anh" w:date="2023-12-25T14:24:00Z">
              <w:r w:rsidR="00215CA9">
                <w:rPr>
                  <w:rFonts w:ascii="Times New Roman" w:hAnsi="Times New Roman"/>
                  <w:lang w:val="da-DK"/>
                </w:rPr>
                <w:t xml:space="preserve"> </w:t>
              </w:r>
            </w:ins>
            <w:ins w:id="767" w:author="Admin" w:date="2023-10-18T04:28:00Z">
              <w:del w:id="768" w:author="Vu Thi Lan Anh" w:date="2023-12-25T14:23:00Z">
                <w:r w:rsidRPr="00D63E98" w:rsidDel="00500654">
                  <w:rPr>
                    <w:rFonts w:ascii="Times New Roman" w:hAnsi="Times New Roman"/>
                    <w:lang w:val="da-DK"/>
                  </w:rPr>
                  <w:delText xml:space="preserve"> </w:delText>
                </w:r>
              </w:del>
              <w:r w:rsidRPr="00D63E98">
                <w:rPr>
                  <w:rFonts w:ascii="Times New Roman" w:hAnsi="Times New Roman"/>
                  <w:lang w:val="da-DK"/>
                </w:rPr>
                <w:t>tại pH 7), để chuẩn bị nồng độ thuốc nhuộm RB5 là</w:t>
              </w:r>
            </w:ins>
            <w:ins w:id="769" w:author="Admin" w:date="2023-10-18T04:33:00Z">
              <w:r w:rsidR="00F03C0C">
                <w:rPr>
                  <w:rFonts w:ascii="Times New Roman" w:hAnsi="Times New Roman"/>
                  <w:lang w:val="da-DK"/>
                </w:rPr>
                <w:t xml:space="preserve"> </w:t>
              </w:r>
            </w:ins>
            <w:ins w:id="770" w:author="Admin" w:date="2023-10-18T04:28:00Z">
              <w:r w:rsidRPr="00D63E98">
                <w:rPr>
                  <w:rFonts w:ascii="Times New Roman" w:hAnsi="Times New Roman"/>
                  <w:lang w:val="da-DK"/>
                </w:rPr>
                <w:t>100 mg</w:t>
              </w:r>
            </w:ins>
            <w:ins w:id="771" w:author="Vu Thi Lan Anh" w:date="2023-12-25T14:22:00Z">
              <w:r w:rsidR="00500654">
                <w:rPr>
                  <w:rFonts w:ascii="Times New Roman" w:hAnsi="Times New Roman"/>
                  <w:lang w:val="da-DK"/>
                </w:rPr>
                <w:t xml:space="preserve">/l </w:t>
              </w:r>
            </w:ins>
            <w:ins w:id="772" w:author="Admin" w:date="2023-10-18T04:28:00Z">
              <w:del w:id="773" w:author="Vu Thi Lan Anh" w:date="2023-12-25T14:22:00Z">
                <w:r w:rsidRPr="00D63E98" w:rsidDel="00500654">
                  <w:rPr>
                    <w:rFonts w:ascii="Times New Roman" w:hAnsi="Times New Roman"/>
                    <w:lang w:val="da-DK"/>
                  </w:rPr>
                  <w:delText xml:space="preserve"> L</w:delText>
                </w:r>
                <w:r w:rsidRPr="00F03C0C" w:rsidDel="00500654">
                  <w:rPr>
                    <w:rFonts w:ascii="Times New Roman" w:hAnsi="Times New Roman"/>
                    <w:vertAlign w:val="superscript"/>
                    <w:lang w:val="da-DK"/>
                    <w:rPrChange w:id="774" w:author="Admin" w:date="2023-10-18T04:33:00Z">
                      <w:rPr>
                        <w:rFonts w:ascii="Times New Roman" w:hAnsi="Times New Roman"/>
                        <w:lang w:val="da-DK"/>
                      </w:rPr>
                    </w:rPrChange>
                  </w:rPr>
                  <w:delText>-1</w:delText>
                </w:r>
              </w:del>
            </w:ins>
            <w:ins w:id="775" w:author="Admin" w:date="2023-10-18T04:33:00Z">
              <w:del w:id="776" w:author="Vu Thi Lan Anh" w:date="2023-12-25T14:22:00Z">
                <w:r w:rsidR="00F03C0C" w:rsidRPr="00F03C0C" w:rsidDel="00500654">
                  <w:rPr>
                    <w:rFonts w:ascii="Times New Roman" w:hAnsi="Times New Roman"/>
                    <w:vertAlign w:val="superscript"/>
                    <w:lang w:val="da-DK"/>
                    <w:rPrChange w:id="777" w:author="Admin" w:date="2023-10-18T04:33:00Z">
                      <w:rPr>
                        <w:rFonts w:ascii="Times New Roman" w:hAnsi="Times New Roman"/>
                        <w:lang w:val="da-DK"/>
                      </w:rPr>
                    </w:rPrChange>
                  </w:rPr>
                  <w:delText xml:space="preserve"> </w:delText>
                </w:r>
              </w:del>
            </w:ins>
            <w:ins w:id="778" w:author="Admin" w:date="2023-10-18T04:28:00Z">
              <w:r w:rsidRPr="00D63E98">
                <w:rPr>
                  <w:rFonts w:ascii="Times New Roman" w:hAnsi="Times New Roman"/>
                  <w:lang w:val="da-DK"/>
                </w:rPr>
                <w:t>trong chai 250 ml Erlenmeyer. Các bình được ủ trong một máy lắc quay ở</w:t>
              </w:r>
            </w:ins>
            <w:ins w:id="779" w:author="Admin" w:date="2023-10-18T04:33:00Z">
              <w:r w:rsidR="00F03C0C">
                <w:rPr>
                  <w:rFonts w:ascii="Times New Roman" w:hAnsi="Times New Roman"/>
                  <w:lang w:val="da-DK"/>
                </w:rPr>
                <w:t xml:space="preserve"> </w:t>
              </w:r>
            </w:ins>
            <w:ins w:id="780" w:author="Admin" w:date="2023-10-18T04:28:00Z">
              <w:r w:rsidRPr="00D63E98">
                <w:rPr>
                  <w:rFonts w:ascii="Times New Roman" w:hAnsi="Times New Roman"/>
                  <w:lang w:val="da-DK"/>
                </w:rPr>
                <w:t>tốc độ 50 vòng</w:t>
              </w:r>
              <w:del w:id="781" w:author="Vu Thi Lan Anh" w:date="2023-12-25T14:25:00Z">
                <w:r w:rsidRPr="00D63E98" w:rsidDel="00215CA9">
                  <w:rPr>
                    <w:rFonts w:ascii="Times New Roman" w:hAnsi="Times New Roman"/>
                    <w:lang w:val="da-DK"/>
                  </w:rPr>
                  <w:delText xml:space="preserve"> </w:delText>
                </w:r>
              </w:del>
              <w:r w:rsidRPr="00D63E98">
                <w:rPr>
                  <w:rFonts w:ascii="Times New Roman" w:hAnsi="Times New Roman"/>
                  <w:lang w:val="da-DK"/>
                </w:rPr>
                <w:t>/</w:t>
              </w:r>
              <w:del w:id="782" w:author="Vu Thi Lan Anh" w:date="2023-12-25T14:25:00Z">
                <w:r w:rsidRPr="00D63E98" w:rsidDel="00215CA9">
                  <w:rPr>
                    <w:rFonts w:ascii="Times New Roman" w:hAnsi="Times New Roman"/>
                    <w:lang w:val="da-DK"/>
                  </w:rPr>
                  <w:delText xml:space="preserve"> </w:delText>
                </w:r>
              </w:del>
              <w:r w:rsidRPr="00D63E98">
                <w:rPr>
                  <w:rFonts w:ascii="Times New Roman" w:hAnsi="Times New Roman"/>
                  <w:lang w:val="da-DK"/>
                </w:rPr>
                <w:t xml:space="preserve">phút, được ủ trong 3 ngày. Kết quả nghiên cứu cho thấy, </w:t>
              </w:r>
              <w:r w:rsidRPr="007D3378">
                <w:rPr>
                  <w:rFonts w:ascii="Times New Roman" w:hAnsi="Times New Roman"/>
                  <w:i/>
                  <w:iCs/>
                  <w:lang w:val="da-DK"/>
                  <w:rPrChange w:id="783" w:author="Vu Thi Lan Anh" w:date="2023-12-25T14:32:00Z">
                    <w:rPr>
                      <w:rFonts w:ascii="Times New Roman" w:hAnsi="Times New Roman"/>
                      <w:lang w:val="da-DK"/>
                    </w:rPr>
                  </w:rPrChange>
                </w:rPr>
                <w:t xml:space="preserve">A. </w:t>
              </w:r>
              <w:del w:id="784" w:author="Vu Thi Lan Anh" w:date="2023-12-25T14:32:00Z">
                <w:r w:rsidR="00F03C0C" w:rsidRPr="007D3378" w:rsidDel="007D3378">
                  <w:rPr>
                    <w:rFonts w:ascii="Times New Roman" w:hAnsi="Times New Roman"/>
                    <w:i/>
                    <w:iCs/>
                    <w:lang w:val="da-DK"/>
                    <w:rPrChange w:id="785" w:author="Vu Thi Lan Anh" w:date="2023-12-25T14:32:00Z">
                      <w:rPr>
                        <w:rFonts w:ascii="Times New Roman" w:hAnsi="Times New Roman"/>
                        <w:lang w:val="da-DK"/>
                      </w:rPr>
                    </w:rPrChange>
                  </w:rPr>
                  <w:delText>H</w:delText>
                </w:r>
              </w:del>
            </w:ins>
            <w:ins w:id="786" w:author="Vu Thi Lan Anh" w:date="2023-12-25T14:32:00Z">
              <w:r w:rsidR="007D3378" w:rsidRPr="007D3378">
                <w:rPr>
                  <w:rFonts w:ascii="Times New Roman" w:hAnsi="Times New Roman"/>
                  <w:i/>
                  <w:iCs/>
                  <w:lang w:val="da-DK"/>
                  <w:rPrChange w:id="787" w:author="Vu Thi Lan Anh" w:date="2023-12-25T14:32:00Z">
                    <w:rPr>
                      <w:rFonts w:ascii="Times New Roman" w:hAnsi="Times New Roman"/>
                      <w:lang w:val="da-DK"/>
                    </w:rPr>
                  </w:rPrChange>
                </w:rPr>
                <w:t>h</w:t>
              </w:r>
            </w:ins>
            <w:ins w:id="788" w:author="Admin" w:date="2023-10-18T04:28:00Z">
              <w:r w:rsidRPr="007D3378">
                <w:rPr>
                  <w:rFonts w:ascii="Times New Roman" w:hAnsi="Times New Roman"/>
                  <w:i/>
                  <w:iCs/>
                  <w:lang w:val="da-DK"/>
                  <w:rPrChange w:id="789" w:author="Vu Thi Lan Anh" w:date="2023-12-25T14:32:00Z">
                    <w:rPr>
                      <w:rFonts w:ascii="Times New Roman" w:hAnsi="Times New Roman"/>
                      <w:lang w:val="da-DK"/>
                    </w:rPr>
                  </w:rPrChange>
                </w:rPr>
                <w:t>ydrophila</w:t>
              </w:r>
            </w:ins>
            <w:ins w:id="790" w:author="Admin" w:date="2023-10-18T04:33:00Z">
              <w:r w:rsidR="00F03C0C">
                <w:rPr>
                  <w:rFonts w:ascii="Times New Roman" w:hAnsi="Times New Roman"/>
                  <w:lang w:val="da-DK"/>
                </w:rPr>
                <w:t xml:space="preserve"> </w:t>
              </w:r>
            </w:ins>
            <w:ins w:id="791" w:author="Admin" w:date="2023-10-18T04:28:00Z">
              <w:r w:rsidRPr="00D63E98">
                <w:rPr>
                  <w:rFonts w:ascii="Times New Roman" w:hAnsi="Times New Roman"/>
                  <w:lang w:val="da-DK"/>
                </w:rPr>
                <w:t>đã được lựa chọn dựa trên hiệu quả tẩy trắng tốt nhất (76%) trong môi trường lỏng chứa</w:t>
              </w:r>
            </w:ins>
            <w:ins w:id="792" w:author="Admin" w:date="2023-10-18T04:33:00Z">
              <w:r w:rsidR="00F03C0C">
                <w:rPr>
                  <w:rFonts w:ascii="Times New Roman" w:hAnsi="Times New Roman"/>
                  <w:lang w:val="da-DK"/>
                </w:rPr>
                <w:t xml:space="preserve"> </w:t>
              </w:r>
            </w:ins>
            <w:ins w:id="793" w:author="Admin" w:date="2023-10-18T04:28:00Z">
              <w:r w:rsidRPr="00D63E98">
                <w:rPr>
                  <w:rFonts w:ascii="Times New Roman" w:hAnsi="Times New Roman"/>
                  <w:lang w:val="da-DK"/>
                </w:rPr>
                <w:t>100 mg</w:t>
              </w:r>
            </w:ins>
            <w:ins w:id="794" w:author="Vu Thi Lan Anh" w:date="2023-12-25T14:24:00Z">
              <w:r w:rsidR="00215CA9">
                <w:rPr>
                  <w:rFonts w:ascii="Times New Roman" w:hAnsi="Times New Roman"/>
                  <w:lang w:val="da-DK"/>
                </w:rPr>
                <w:t>/l</w:t>
              </w:r>
            </w:ins>
            <w:ins w:id="795" w:author="Admin" w:date="2023-10-18T04:28:00Z">
              <w:del w:id="796" w:author="Vu Thi Lan Anh" w:date="2023-12-25T14:24:00Z">
                <w:r w:rsidRPr="00D63E98" w:rsidDel="00215CA9">
                  <w:rPr>
                    <w:rFonts w:ascii="Times New Roman" w:hAnsi="Times New Roman"/>
                    <w:lang w:val="da-DK"/>
                  </w:rPr>
                  <w:delText xml:space="preserve"> L</w:delText>
                </w:r>
                <w:r w:rsidRPr="00F03C0C" w:rsidDel="00215CA9">
                  <w:rPr>
                    <w:rFonts w:ascii="Times New Roman" w:hAnsi="Times New Roman"/>
                    <w:vertAlign w:val="superscript"/>
                    <w:lang w:val="da-DK"/>
                    <w:rPrChange w:id="797" w:author="Admin" w:date="2023-10-18T04:33:00Z">
                      <w:rPr>
                        <w:rFonts w:ascii="Times New Roman" w:hAnsi="Times New Roman"/>
                        <w:lang w:val="da-DK"/>
                      </w:rPr>
                    </w:rPrChange>
                  </w:rPr>
                  <w:delText>-1</w:delText>
                </w:r>
              </w:del>
              <w:r w:rsidRPr="00D63E98">
                <w:rPr>
                  <w:rFonts w:ascii="Times New Roman" w:hAnsi="Times New Roman"/>
                  <w:lang w:val="da-DK"/>
                </w:rPr>
                <w:t xml:space="preserve"> thuốc nhuộm. Khả năng phân lập của </w:t>
              </w:r>
              <w:r w:rsidRPr="007D3378">
                <w:rPr>
                  <w:rFonts w:ascii="Times New Roman" w:hAnsi="Times New Roman"/>
                  <w:i/>
                  <w:iCs/>
                  <w:lang w:val="da-DK"/>
                  <w:rPrChange w:id="798" w:author="Vu Thi Lan Anh" w:date="2023-12-25T14:31:00Z">
                    <w:rPr>
                      <w:rFonts w:ascii="Times New Roman" w:hAnsi="Times New Roman"/>
                      <w:lang w:val="da-DK"/>
                    </w:rPr>
                  </w:rPrChange>
                </w:rPr>
                <w:t>A. hydrophila</w:t>
              </w:r>
              <w:r w:rsidRPr="00D63E98">
                <w:rPr>
                  <w:rFonts w:ascii="Times New Roman" w:hAnsi="Times New Roman"/>
                  <w:lang w:val="da-DK"/>
                </w:rPr>
                <w:t xml:space="preserve"> có thể được coi là công</w:t>
              </w:r>
            </w:ins>
            <w:ins w:id="799" w:author="Admin" w:date="2023-10-18T04:33:00Z">
              <w:r w:rsidR="00F03C0C">
                <w:rPr>
                  <w:rFonts w:ascii="Times New Roman" w:hAnsi="Times New Roman"/>
                  <w:lang w:val="da-DK"/>
                </w:rPr>
                <w:t xml:space="preserve"> </w:t>
              </w:r>
            </w:ins>
            <w:ins w:id="800" w:author="Admin" w:date="2023-10-18T04:28:00Z">
              <w:r w:rsidRPr="00D63E98">
                <w:rPr>
                  <w:rFonts w:ascii="Times New Roman" w:hAnsi="Times New Roman"/>
                  <w:lang w:val="da-DK"/>
                </w:rPr>
                <w:t>cụ xử lý sinh học tiềm năng để xử lý nước thải công nghiệp</w:t>
              </w:r>
            </w:ins>
            <w:ins w:id="801" w:author="Admin" w:date="2023-10-18T04:43:00Z">
              <w:r w:rsidR="00A51BFC">
                <w:rPr>
                  <w:rFonts w:ascii="Times New Roman" w:hAnsi="Times New Roman"/>
                  <w:lang w:val="da-DK"/>
                </w:rPr>
                <w:t xml:space="preserve"> [3]</w:t>
              </w:r>
            </w:ins>
            <w:ins w:id="802" w:author="Admin" w:date="2023-10-18T04:28:00Z">
              <w:r w:rsidRPr="00D63E98">
                <w:rPr>
                  <w:rFonts w:ascii="Times New Roman" w:hAnsi="Times New Roman"/>
                  <w:lang w:val="da-DK"/>
                </w:rPr>
                <w:t>.</w:t>
              </w:r>
            </w:ins>
          </w:p>
          <w:p w14:paraId="1717F5EC" w14:textId="18854247" w:rsidR="00D63E98" w:rsidRPr="00D63E98" w:rsidRDefault="00D63E98">
            <w:pPr>
              <w:spacing w:before="120" w:line="240" w:lineRule="auto"/>
              <w:ind w:firstLine="323"/>
              <w:jc w:val="both"/>
              <w:rPr>
                <w:ins w:id="803" w:author="Admin" w:date="2023-10-18T04:28:00Z"/>
                <w:rFonts w:ascii="Times New Roman" w:hAnsi="Times New Roman"/>
                <w:lang w:val="da-DK"/>
              </w:rPr>
              <w:pPrChange w:id="804" w:author="Vu Thi Lan Anh" w:date="2023-12-25T14:16:00Z">
                <w:pPr>
                  <w:spacing w:after="0" w:line="312" w:lineRule="auto"/>
                  <w:ind w:firstLine="326"/>
                  <w:jc w:val="both"/>
                </w:pPr>
              </w:pPrChange>
            </w:pPr>
            <w:ins w:id="805" w:author="Admin" w:date="2023-10-18T04:28:00Z">
              <w:r w:rsidRPr="00D63E98">
                <w:rPr>
                  <w:rFonts w:ascii="Times New Roman" w:hAnsi="Times New Roman"/>
                  <w:lang w:val="da-DK"/>
                </w:rPr>
                <w:t>Alicia Paz và các cộng sự (</w:t>
              </w:r>
              <w:del w:id="806" w:author="Vu Thi Lan Anh" w:date="2023-12-25T14:24:00Z">
                <w:r w:rsidRPr="00D63E98" w:rsidDel="00215CA9">
                  <w:rPr>
                    <w:rFonts w:ascii="Times New Roman" w:hAnsi="Times New Roman"/>
                    <w:lang w:val="da-DK"/>
                  </w:rPr>
                  <w:delText xml:space="preserve"> </w:delText>
                </w:r>
              </w:del>
              <w:r w:rsidRPr="00D63E98">
                <w:rPr>
                  <w:rFonts w:ascii="Times New Roman" w:hAnsi="Times New Roman"/>
                  <w:lang w:val="da-DK"/>
                </w:rPr>
                <w:t xml:space="preserve">2017) đã nghiên cứu thành công chủng </w:t>
              </w:r>
              <w:r w:rsidRPr="00F03C0C">
                <w:rPr>
                  <w:rFonts w:ascii="Times New Roman" w:hAnsi="Times New Roman"/>
                  <w:i/>
                  <w:iCs/>
                  <w:lang w:val="da-DK"/>
                  <w:rPrChange w:id="807" w:author="Admin" w:date="2023-10-18T04:34:00Z">
                    <w:rPr>
                      <w:rFonts w:ascii="Times New Roman" w:hAnsi="Times New Roman"/>
                      <w:lang w:val="da-DK"/>
                    </w:rPr>
                  </w:rPrChange>
                </w:rPr>
                <w:t>Bacillus</w:t>
              </w:r>
            </w:ins>
            <w:ins w:id="808" w:author="Admin" w:date="2023-10-18T04:33:00Z">
              <w:r w:rsidR="00F03C0C" w:rsidRPr="00F03C0C">
                <w:rPr>
                  <w:rFonts w:ascii="Times New Roman" w:hAnsi="Times New Roman"/>
                  <w:i/>
                  <w:iCs/>
                  <w:lang w:val="da-DK"/>
                  <w:rPrChange w:id="809" w:author="Admin" w:date="2023-10-18T04:34:00Z">
                    <w:rPr>
                      <w:rFonts w:ascii="Times New Roman" w:hAnsi="Times New Roman"/>
                      <w:lang w:val="da-DK"/>
                    </w:rPr>
                  </w:rPrChange>
                </w:rPr>
                <w:t xml:space="preserve"> </w:t>
              </w:r>
            </w:ins>
            <w:ins w:id="810" w:author="Admin" w:date="2023-10-18T04:28:00Z">
              <w:r w:rsidRPr="00F03C0C">
                <w:rPr>
                  <w:rFonts w:ascii="Times New Roman" w:hAnsi="Times New Roman"/>
                  <w:i/>
                  <w:iCs/>
                  <w:lang w:val="da-DK"/>
                  <w:rPrChange w:id="811" w:author="Admin" w:date="2023-10-18T04:34:00Z">
                    <w:rPr>
                      <w:rFonts w:ascii="Times New Roman" w:hAnsi="Times New Roman"/>
                      <w:lang w:val="da-DK"/>
                    </w:rPr>
                  </w:rPrChange>
                </w:rPr>
                <w:t>aryabhattai</w:t>
              </w:r>
              <w:r w:rsidRPr="00D63E98">
                <w:rPr>
                  <w:rFonts w:ascii="Times New Roman" w:hAnsi="Times New Roman"/>
                  <w:lang w:val="da-DK"/>
                </w:rPr>
                <w:t xml:space="preserve"> trong việc khử màu thuốc nhuộm tổng hợp như</w:t>
              </w:r>
              <w:del w:id="812" w:author="Vu Thi Lan Anh" w:date="2023-12-25T14:22:00Z">
                <w:r w:rsidRPr="00D63E98" w:rsidDel="00500654">
                  <w:rPr>
                    <w:rFonts w:ascii="Times New Roman" w:hAnsi="Times New Roman"/>
                    <w:lang w:val="da-DK"/>
                  </w:rPr>
                  <w:delText xml:space="preserve"> </w:delText>
                </w:r>
              </w:del>
              <w:r w:rsidRPr="00D63E98">
                <w:rPr>
                  <w:rFonts w:ascii="Times New Roman" w:hAnsi="Times New Roman"/>
                  <w:lang w:val="da-DK"/>
                </w:rPr>
                <w:t>: Coomassie Brilliant Blue</w:t>
              </w:r>
            </w:ins>
            <w:ins w:id="813" w:author="Admin" w:date="2023-10-18T04:33:00Z">
              <w:r w:rsidR="00F03C0C">
                <w:rPr>
                  <w:rFonts w:ascii="Times New Roman" w:hAnsi="Times New Roman"/>
                  <w:lang w:val="da-DK"/>
                </w:rPr>
                <w:t xml:space="preserve"> </w:t>
              </w:r>
            </w:ins>
            <w:ins w:id="814" w:author="Admin" w:date="2023-10-18T04:28:00Z">
              <w:r w:rsidRPr="00D63E98">
                <w:rPr>
                  <w:rFonts w:ascii="Times New Roman" w:hAnsi="Times New Roman"/>
                  <w:lang w:val="da-DK"/>
                </w:rPr>
                <w:t>G-250 ( Xanh), Carmine Indigo (xanh xám), Remazol Brilliant Blue R thông qua mô</w:t>
              </w:r>
            </w:ins>
            <w:ins w:id="815" w:author="Admin" w:date="2023-10-18T04:33:00Z">
              <w:r w:rsidR="00F03C0C">
                <w:rPr>
                  <w:rFonts w:ascii="Times New Roman" w:hAnsi="Times New Roman"/>
                  <w:lang w:val="da-DK"/>
                </w:rPr>
                <w:t xml:space="preserve"> </w:t>
              </w:r>
            </w:ins>
            <w:ins w:id="816" w:author="Admin" w:date="2023-10-18T04:28:00Z">
              <w:r w:rsidRPr="00D63E98">
                <w:rPr>
                  <w:rFonts w:ascii="Times New Roman" w:hAnsi="Times New Roman"/>
                  <w:lang w:val="da-DK"/>
                </w:rPr>
                <w:t xml:space="preserve">hình thí nghiệm bằng cách cho 1ml </w:t>
              </w:r>
              <w:r w:rsidRPr="00F03C0C">
                <w:rPr>
                  <w:rFonts w:ascii="Times New Roman" w:hAnsi="Times New Roman"/>
                  <w:i/>
                  <w:iCs/>
                  <w:lang w:val="da-DK"/>
                  <w:rPrChange w:id="817" w:author="Admin" w:date="2023-10-18T04:34:00Z">
                    <w:rPr>
                      <w:rFonts w:ascii="Times New Roman" w:hAnsi="Times New Roman"/>
                      <w:lang w:val="da-DK"/>
                    </w:rPr>
                  </w:rPrChange>
                </w:rPr>
                <w:t>B.aryabhattai</w:t>
              </w:r>
              <w:r w:rsidRPr="00D63E98">
                <w:rPr>
                  <w:rFonts w:ascii="Times New Roman" w:hAnsi="Times New Roman"/>
                  <w:lang w:val="da-DK"/>
                </w:rPr>
                <w:t xml:space="preserve"> vào nước thải dệt nhuộm ở nồng độ từ 50 - 180 mg/L trong bình erlen 250ml chứa 50ml môi trường và ủ trong tối để tránh sự thay đổi cấu trúc hóa học dưới tác dụng của ánh sáng. Chủng </w:t>
              </w:r>
              <w:r w:rsidRPr="00F03C0C">
                <w:rPr>
                  <w:rFonts w:ascii="Times New Roman" w:hAnsi="Times New Roman"/>
                  <w:i/>
                  <w:iCs/>
                  <w:lang w:val="da-DK"/>
                  <w:rPrChange w:id="818" w:author="Admin" w:date="2023-10-18T04:35:00Z">
                    <w:rPr>
                      <w:rFonts w:ascii="Times New Roman" w:hAnsi="Times New Roman"/>
                      <w:lang w:val="da-DK"/>
                    </w:rPr>
                  </w:rPrChange>
                </w:rPr>
                <w:t>B.aryabhattai</w:t>
              </w:r>
              <w:r w:rsidRPr="00D63E98">
                <w:rPr>
                  <w:rFonts w:ascii="Times New Roman" w:hAnsi="Times New Roman"/>
                  <w:lang w:val="da-DK"/>
                </w:rPr>
                <w:t xml:space="preserve"> được tái tạo và nuôi dưỡng ở nhiệt độ 37</w:t>
              </w:r>
              <w:r w:rsidRPr="00F03C0C">
                <w:rPr>
                  <w:rFonts w:ascii="Times New Roman" w:hAnsi="Times New Roman"/>
                  <w:vertAlign w:val="superscript"/>
                  <w:lang w:val="da-DK"/>
                  <w:rPrChange w:id="819" w:author="Admin" w:date="2023-10-18T04:35:00Z">
                    <w:rPr>
                      <w:rFonts w:ascii="Times New Roman" w:hAnsi="Times New Roman"/>
                      <w:lang w:val="da-DK"/>
                    </w:rPr>
                  </w:rPrChange>
                </w:rPr>
                <w:t>o</w:t>
              </w:r>
              <w:r w:rsidRPr="00D63E98">
                <w:rPr>
                  <w:rFonts w:ascii="Times New Roman" w:hAnsi="Times New Roman"/>
                  <w:lang w:val="da-DK"/>
                </w:rPr>
                <w:t>C. Các yếu tố ảnh hưởng đến quá trình khử bao gồm: nhiệt độ, ánh sáng, nồng độ chất thải. Kết quả thí nghiệm cho thấy, màu đ</w:t>
              </w:r>
              <w:del w:id="820" w:author="Vu Thi Lan Anh" w:date="2023-12-25T14:21:00Z">
                <w:r w:rsidRPr="00D63E98" w:rsidDel="00500654">
                  <w:rPr>
                    <w:rFonts w:ascii="Times New Roman" w:hAnsi="Times New Roman"/>
                    <w:lang w:val="da-DK"/>
                  </w:rPr>
                  <w:delText>ử</w:delText>
                </w:r>
              </w:del>
            </w:ins>
            <w:ins w:id="821" w:author="Vu Thi Lan Anh" w:date="2023-12-25T14:21:00Z">
              <w:r w:rsidR="00500654">
                <w:rPr>
                  <w:rFonts w:ascii="Times New Roman" w:hAnsi="Times New Roman"/>
                  <w:lang w:val="da-DK"/>
                </w:rPr>
                <w:t>ược</w:t>
              </w:r>
            </w:ins>
            <w:ins w:id="822" w:author="Admin" w:date="2023-10-18T04:28:00Z">
              <w:r w:rsidRPr="00D63E98">
                <w:rPr>
                  <w:rFonts w:ascii="Times New Roman" w:hAnsi="Times New Roman"/>
                  <w:lang w:val="da-DK"/>
                </w:rPr>
                <w:t xml:space="preserve"> khử tối đa sau 72 giờ, ở </w:t>
              </w:r>
            </w:ins>
            <w:ins w:id="823" w:author="Vu Thi Lan Anh" w:date="2023-12-25T14:22:00Z">
              <w:r w:rsidR="00500654" w:rsidRPr="00D63E98">
                <w:rPr>
                  <w:rFonts w:ascii="Times New Roman" w:hAnsi="Times New Roman"/>
                  <w:lang w:val="da-DK"/>
                </w:rPr>
                <w:t>Coomassie Brilliant Blue</w:t>
              </w:r>
            </w:ins>
            <w:ins w:id="824" w:author="Admin" w:date="2023-10-18T04:28:00Z">
              <w:del w:id="825" w:author="Vu Thi Lan Anh" w:date="2023-12-25T14:22:00Z">
                <w:r w:rsidRPr="00D63E98" w:rsidDel="00500654">
                  <w:rPr>
                    <w:rFonts w:ascii="Times New Roman" w:hAnsi="Times New Roman"/>
                    <w:lang w:val="da-DK"/>
                  </w:rPr>
                  <w:delText>CBB</w:delText>
                </w:r>
              </w:del>
              <w:r w:rsidRPr="00D63E98">
                <w:rPr>
                  <w:rFonts w:ascii="Times New Roman" w:hAnsi="Times New Roman"/>
                  <w:lang w:val="da-DK"/>
                </w:rPr>
                <w:t xml:space="preserve"> giảm COD được khoảng 42%. Vì vậy hiệu quả vừa giảm màu vừa giảm COD được mở ra đối với việc ứng dụng tiềm năng của </w:t>
              </w:r>
              <w:r w:rsidRPr="00F03C0C">
                <w:rPr>
                  <w:rFonts w:ascii="Times New Roman" w:hAnsi="Times New Roman"/>
                  <w:i/>
                  <w:iCs/>
                  <w:lang w:val="da-DK"/>
                  <w:rPrChange w:id="826" w:author="Admin" w:date="2023-10-18T04:35:00Z">
                    <w:rPr>
                      <w:rFonts w:ascii="Times New Roman" w:hAnsi="Times New Roman"/>
                      <w:lang w:val="da-DK"/>
                    </w:rPr>
                  </w:rPrChange>
                </w:rPr>
                <w:t>B. aryabhattai</w:t>
              </w:r>
              <w:r w:rsidRPr="00D63E98">
                <w:rPr>
                  <w:rFonts w:ascii="Times New Roman" w:hAnsi="Times New Roman"/>
                  <w:lang w:val="da-DK"/>
                </w:rPr>
                <w:t xml:space="preserve"> về xử lý sinh học vào các chất thải thực tế từ ngành công nghiệp dệt</w:t>
              </w:r>
            </w:ins>
            <w:ins w:id="827" w:author="Admin" w:date="2023-10-18T04:44:00Z">
              <w:r w:rsidR="00A51BFC">
                <w:rPr>
                  <w:rFonts w:ascii="Times New Roman" w:hAnsi="Times New Roman"/>
                  <w:lang w:val="da-DK"/>
                </w:rPr>
                <w:t xml:space="preserve"> [4]. </w:t>
              </w:r>
            </w:ins>
          </w:p>
          <w:p w14:paraId="0D421FA0" w14:textId="7F455EDE" w:rsidR="00D63E98" w:rsidRPr="00D63E98" w:rsidRDefault="00D63E98">
            <w:pPr>
              <w:spacing w:before="120" w:line="240" w:lineRule="auto"/>
              <w:ind w:firstLine="323"/>
              <w:jc w:val="both"/>
              <w:rPr>
                <w:ins w:id="828" w:author="Admin" w:date="2023-10-18T04:28:00Z"/>
                <w:rFonts w:ascii="Times New Roman" w:hAnsi="Times New Roman"/>
                <w:lang w:val="da-DK"/>
              </w:rPr>
              <w:pPrChange w:id="829" w:author="Vu Thi Lan Anh" w:date="2023-12-25T14:16:00Z">
                <w:pPr>
                  <w:spacing w:after="0" w:line="312" w:lineRule="auto"/>
                  <w:ind w:firstLine="326"/>
                  <w:jc w:val="both"/>
                </w:pPr>
              </w:pPrChange>
            </w:pPr>
            <w:ins w:id="830" w:author="Admin" w:date="2023-10-18T04:28:00Z">
              <w:r w:rsidRPr="00D63E98">
                <w:rPr>
                  <w:rFonts w:ascii="Times New Roman" w:hAnsi="Times New Roman"/>
                  <w:lang w:val="da-DK"/>
                </w:rPr>
                <w:t xml:space="preserve">Antonella Anastasi và các cộng sự ( 2012) đã nghiên cứu khả năng xử lý nước thải dệt nhuộm bằng phương pháp sinh học cải tiến từ việc sử dụng nấm, đặc biệt là nấm mốc trắng (white-rot fungi ). Màu được chọn để khử là màu nâu. Mục đích của phương pháp cải tiến này là kết hợp phương pháp xử lý sinh học thông thường với giai đoạn phân hủy sinh học bằng các sinh khối nấm. Hơn 9 loại nấm được đưa vào thử nghiệm có khả năng khử màu, giảm COD và độc tính trong nước thải. Trong đó, </w:t>
              </w:r>
              <w:r w:rsidRPr="00F03C0C">
                <w:rPr>
                  <w:rFonts w:ascii="Times New Roman" w:hAnsi="Times New Roman"/>
                  <w:i/>
                  <w:iCs/>
                  <w:lang w:val="da-DK"/>
                  <w:rPrChange w:id="831" w:author="Admin" w:date="2023-10-18T04:38:00Z">
                    <w:rPr>
                      <w:rFonts w:ascii="Times New Roman" w:hAnsi="Times New Roman"/>
                      <w:lang w:val="da-DK"/>
                    </w:rPr>
                  </w:rPrChange>
                </w:rPr>
                <w:t>Trametes pubescensMUT 2400</w:t>
              </w:r>
              <w:r w:rsidRPr="00D63E98">
                <w:rPr>
                  <w:rFonts w:ascii="Times New Roman" w:hAnsi="Times New Roman"/>
                  <w:lang w:val="da-DK"/>
                </w:rPr>
                <w:t xml:space="preserve"> là chủng tốt nhất được chọn trong 9 chủng thử nghiệm. Bước đầu tiên của thí nghiệm là làm suy thoái nấm, chủ yếu tập trung vào quá trình khử màu, nhằm hạn chế sự phát triển của nấm pH được để ở 7, sau đó cho nước thải qua bùn hoạt tính, để giảm COD và độc tố. Kết quả thí nghiệm cho thấy, </w:t>
              </w:r>
              <w:r w:rsidRPr="00F03C0C">
                <w:rPr>
                  <w:rFonts w:ascii="Times New Roman" w:hAnsi="Times New Roman"/>
                  <w:i/>
                  <w:iCs/>
                  <w:lang w:val="da-DK"/>
                  <w:rPrChange w:id="832" w:author="Admin" w:date="2023-10-18T04:38:00Z">
                    <w:rPr>
                      <w:rFonts w:ascii="Times New Roman" w:hAnsi="Times New Roman"/>
                      <w:lang w:val="da-DK"/>
                    </w:rPr>
                  </w:rPrChange>
                </w:rPr>
                <w:t>T.pubescensMUT 2400</w:t>
              </w:r>
              <w:r w:rsidRPr="00D63E98">
                <w:rPr>
                  <w:rFonts w:ascii="Times New Roman" w:hAnsi="Times New Roman"/>
                  <w:lang w:val="da-DK"/>
                </w:rPr>
                <w:t xml:space="preserve"> đã hấp thụ và khử được 76% màu trong 24h đầu tiên và 80,5% trong 48h</w:t>
              </w:r>
            </w:ins>
            <w:ins w:id="833" w:author="Admin" w:date="2023-10-18T04:44:00Z">
              <w:r w:rsidR="00A51BFC">
                <w:rPr>
                  <w:rFonts w:ascii="Times New Roman" w:hAnsi="Times New Roman"/>
                  <w:lang w:val="da-DK"/>
                </w:rPr>
                <w:t xml:space="preserve"> [5]</w:t>
              </w:r>
            </w:ins>
            <w:ins w:id="834" w:author="Admin" w:date="2023-10-18T04:28:00Z">
              <w:r w:rsidRPr="00D63E98">
                <w:rPr>
                  <w:rFonts w:ascii="Times New Roman" w:hAnsi="Times New Roman"/>
                  <w:lang w:val="da-DK"/>
                </w:rPr>
                <w:t>.</w:t>
              </w:r>
            </w:ins>
          </w:p>
          <w:p w14:paraId="61B03F87" w14:textId="72F8AACC" w:rsidR="00D63E98" w:rsidRDefault="00D63E98">
            <w:pPr>
              <w:spacing w:before="120" w:line="240" w:lineRule="auto"/>
              <w:ind w:firstLine="323"/>
              <w:jc w:val="both"/>
              <w:rPr>
                <w:ins w:id="835" w:author="Admin" w:date="2023-10-18T04:52:00Z"/>
                <w:rFonts w:ascii="Times New Roman" w:hAnsi="Times New Roman"/>
                <w:lang w:val="da-DK"/>
              </w:rPr>
              <w:pPrChange w:id="836" w:author="Vu Thi Lan Anh" w:date="2023-12-25T14:16:00Z">
                <w:pPr>
                  <w:spacing w:after="0" w:line="312" w:lineRule="auto"/>
                  <w:ind w:firstLine="326"/>
                  <w:jc w:val="both"/>
                </w:pPr>
              </w:pPrChange>
            </w:pPr>
            <w:ins w:id="837" w:author="Admin" w:date="2023-10-18T04:28:00Z">
              <w:r w:rsidRPr="00D63E98">
                <w:rPr>
                  <w:rFonts w:ascii="Times New Roman" w:hAnsi="Times New Roman"/>
                  <w:lang w:val="da-DK"/>
                </w:rPr>
                <w:t xml:space="preserve">S.Senthil Kumar và các cộng sự (2016) đã nghiên cứu thành công trong việc khử 4 hợp chất nhuộm azo: Joyfix Red, Red Remazol, Reactive Red và Reactive Yellow. Trong đó, Joyfix Red ( thuốc nhuộm azo hoạt tính) được chọn làm mẫu đại điện và được khử ở tỷ lệ cao nhất bằng chủng </w:t>
              </w:r>
              <w:r w:rsidRPr="00F03C0C">
                <w:rPr>
                  <w:rFonts w:ascii="Times New Roman" w:hAnsi="Times New Roman"/>
                  <w:i/>
                  <w:iCs/>
                  <w:lang w:val="da-DK"/>
                  <w:rPrChange w:id="838" w:author="Admin" w:date="2023-10-18T04:38:00Z">
                    <w:rPr>
                      <w:rFonts w:ascii="Times New Roman" w:hAnsi="Times New Roman"/>
                      <w:lang w:val="da-DK"/>
                    </w:rPr>
                  </w:rPrChange>
                </w:rPr>
                <w:t>Lysinibacillus sphaericus (SK13)</w:t>
              </w:r>
              <w:r w:rsidRPr="00D63E98">
                <w:rPr>
                  <w:rFonts w:ascii="Times New Roman" w:hAnsi="Times New Roman"/>
                  <w:lang w:val="da-DK"/>
                </w:rPr>
                <w:t xml:space="preserve"> và </w:t>
              </w:r>
              <w:r w:rsidRPr="00F03C0C">
                <w:rPr>
                  <w:rFonts w:ascii="Times New Roman" w:hAnsi="Times New Roman"/>
                  <w:i/>
                  <w:iCs/>
                  <w:lang w:val="da-DK"/>
                  <w:rPrChange w:id="839" w:author="Admin" w:date="2023-10-18T04:39:00Z">
                    <w:rPr>
                      <w:rFonts w:ascii="Times New Roman" w:hAnsi="Times New Roman"/>
                      <w:lang w:val="da-DK"/>
                    </w:rPr>
                  </w:rPrChange>
                </w:rPr>
                <w:t xml:space="preserve">Aeromonas hydrophila (SK16) </w:t>
              </w:r>
              <w:r w:rsidRPr="00D63E98">
                <w:rPr>
                  <w:rFonts w:ascii="Times New Roman" w:hAnsi="Times New Roman"/>
                  <w:lang w:val="da-DK"/>
                </w:rPr>
                <w:t>được nuôi cấy trong điều kiện lắc tĩnh ở nhiệt độ 37</w:t>
              </w:r>
              <w:r w:rsidRPr="00F03C0C">
                <w:rPr>
                  <w:rFonts w:ascii="Times New Roman" w:hAnsi="Times New Roman"/>
                  <w:vertAlign w:val="superscript"/>
                  <w:lang w:val="da-DK"/>
                  <w:rPrChange w:id="840" w:author="Admin" w:date="2023-10-18T04:38:00Z">
                    <w:rPr>
                      <w:rFonts w:ascii="Times New Roman" w:hAnsi="Times New Roman"/>
                      <w:lang w:val="da-DK"/>
                    </w:rPr>
                  </w:rPrChange>
                </w:rPr>
                <w:t>o</w:t>
              </w:r>
              <w:r w:rsidRPr="00D63E98">
                <w:rPr>
                  <w:rFonts w:ascii="Times New Roman" w:hAnsi="Times New Roman"/>
                  <w:lang w:val="da-DK"/>
                </w:rPr>
                <w:t>C, pH = 7. Kết quả nghiên cứu cho thấy, SK13 khử được 91,02% và SK16 khử được 88,52% sau 72 giờ đã chứng minh được tiềm năng trong việc khử màu bốn loại thuốc nhuộm azo</w:t>
              </w:r>
            </w:ins>
            <w:ins w:id="841" w:author="Admin" w:date="2023-10-18T04:46:00Z">
              <w:r w:rsidR="00A51BFC">
                <w:rPr>
                  <w:rFonts w:ascii="Times New Roman" w:hAnsi="Times New Roman"/>
                  <w:lang w:val="da-DK"/>
                </w:rPr>
                <w:t xml:space="preserve"> [6].</w:t>
              </w:r>
            </w:ins>
          </w:p>
          <w:bookmarkEnd w:id="693"/>
          <w:p w14:paraId="48BD45DA" w14:textId="3C77671E" w:rsidR="00A51BFC" w:rsidRDefault="00A51BFC">
            <w:pPr>
              <w:spacing w:before="120" w:line="240" w:lineRule="auto"/>
              <w:ind w:firstLine="323"/>
              <w:jc w:val="both"/>
              <w:rPr>
                <w:ins w:id="842" w:author="Admin" w:date="2023-10-18T04:18:00Z"/>
                <w:rFonts w:ascii="Times New Roman" w:hAnsi="Times New Roman"/>
                <w:lang w:val="da-DK"/>
              </w:rPr>
              <w:pPrChange w:id="843" w:author="Vu Thi Lan Anh" w:date="2023-12-25T14:16:00Z">
                <w:pPr>
                  <w:spacing w:after="0" w:line="312" w:lineRule="auto"/>
                  <w:ind w:firstLine="326"/>
                  <w:jc w:val="both"/>
                </w:pPr>
              </w:pPrChange>
            </w:pPr>
            <w:ins w:id="844" w:author="Admin" w:date="2023-10-18T04:52:00Z">
              <w:r w:rsidRPr="00A51BFC">
                <w:rPr>
                  <w:rFonts w:ascii="Times New Roman" w:hAnsi="Times New Roman"/>
                  <w:lang w:val="da-DK"/>
                </w:rPr>
                <w:t>Iigi Karapinar Kapdan và Fikret Kargi (2002) thực hiện thành công nghiên cứu</w:t>
              </w:r>
              <w:r>
                <w:rPr>
                  <w:rFonts w:ascii="Times New Roman" w:hAnsi="Times New Roman"/>
                  <w:lang w:val="da-DK"/>
                </w:rPr>
                <w:t xml:space="preserve"> </w:t>
              </w:r>
              <w:r w:rsidRPr="00A51BFC">
                <w:rPr>
                  <w:rFonts w:ascii="Times New Roman" w:hAnsi="Times New Roman"/>
                  <w:lang w:val="da-DK"/>
                </w:rPr>
                <w:t xml:space="preserve">nấm </w:t>
              </w:r>
              <w:r w:rsidRPr="007B4A71">
                <w:rPr>
                  <w:rFonts w:ascii="Times New Roman" w:hAnsi="Times New Roman"/>
                  <w:i/>
                  <w:iCs/>
                  <w:lang w:val="da-DK"/>
                  <w:rPrChange w:id="845" w:author="Vu Thi Lan Anh" w:date="2023-12-25T14:17:00Z">
                    <w:rPr>
                      <w:rFonts w:ascii="Times New Roman" w:hAnsi="Times New Roman"/>
                      <w:lang w:val="da-DK"/>
                    </w:rPr>
                  </w:rPrChange>
                </w:rPr>
                <w:t>Coriolus</w:t>
              </w:r>
            </w:ins>
            <w:ins w:id="846" w:author="Vu Thi Lan Anh" w:date="2023-12-25T14:17:00Z">
              <w:r w:rsidR="007B4A71">
                <w:rPr>
                  <w:rFonts w:ascii="Times New Roman" w:hAnsi="Times New Roman"/>
                  <w:i/>
                  <w:iCs/>
                  <w:lang w:val="da-DK"/>
                </w:rPr>
                <w:t xml:space="preserve"> V</w:t>
              </w:r>
            </w:ins>
            <w:ins w:id="847" w:author="Admin" w:date="2023-10-18T04:52:00Z">
              <w:del w:id="848" w:author="Vu Thi Lan Anh" w:date="2023-12-25T14:17:00Z">
                <w:r w:rsidRPr="007B4A71" w:rsidDel="007B4A71">
                  <w:rPr>
                    <w:rFonts w:ascii="Times New Roman" w:hAnsi="Times New Roman"/>
                    <w:i/>
                    <w:iCs/>
                    <w:lang w:val="da-DK"/>
                    <w:rPrChange w:id="849" w:author="Vu Thi Lan Anh" w:date="2023-12-25T14:17:00Z">
                      <w:rPr>
                        <w:rFonts w:ascii="Times New Roman" w:hAnsi="Times New Roman"/>
                        <w:lang w:val="da-DK"/>
                      </w:rPr>
                    </w:rPrChange>
                  </w:rPr>
                  <w:delText xml:space="preserve"> v</w:delText>
                </w:r>
              </w:del>
              <w:r w:rsidRPr="007B4A71">
                <w:rPr>
                  <w:rFonts w:ascii="Times New Roman" w:hAnsi="Times New Roman"/>
                  <w:i/>
                  <w:iCs/>
                  <w:lang w:val="da-DK"/>
                  <w:rPrChange w:id="850" w:author="Vu Thi Lan Anh" w:date="2023-12-25T14:17:00Z">
                    <w:rPr>
                      <w:rFonts w:ascii="Times New Roman" w:hAnsi="Times New Roman"/>
                      <w:lang w:val="da-DK"/>
                    </w:rPr>
                  </w:rPrChange>
                </w:rPr>
                <w:t>ersicolor</w:t>
              </w:r>
              <w:r w:rsidRPr="00A51BFC">
                <w:rPr>
                  <w:rFonts w:ascii="Times New Roman" w:hAnsi="Times New Roman"/>
                  <w:lang w:val="da-DK"/>
                </w:rPr>
                <w:t xml:space="preserve"> bằng phương pháp tiếp xúc sinh học đã khử màu các chất</w:t>
              </w:r>
            </w:ins>
            <w:ins w:id="851" w:author="Admin" w:date="2023-10-18T04:53:00Z">
              <w:r>
                <w:rPr>
                  <w:rFonts w:ascii="Times New Roman" w:hAnsi="Times New Roman"/>
                  <w:lang w:val="da-DK"/>
                </w:rPr>
                <w:t xml:space="preserve"> </w:t>
              </w:r>
            </w:ins>
            <w:ins w:id="852" w:author="Admin" w:date="2023-10-18T04:52:00Z">
              <w:r w:rsidRPr="00A51BFC">
                <w:rPr>
                  <w:rFonts w:ascii="Times New Roman" w:hAnsi="Times New Roman"/>
                  <w:lang w:val="da-DK"/>
                </w:rPr>
                <w:t>nhuộm dệt Everzol Turquoise Blue G và thuốc nhuộm hoạt tính phthalocyanin. Sự khử</w:t>
              </w:r>
            </w:ins>
            <w:ins w:id="853" w:author="Admin" w:date="2023-10-18T04:53:00Z">
              <w:r>
                <w:rPr>
                  <w:rFonts w:ascii="Times New Roman" w:hAnsi="Times New Roman"/>
                  <w:lang w:val="da-DK"/>
                </w:rPr>
                <w:t xml:space="preserve"> </w:t>
              </w:r>
            </w:ins>
            <w:ins w:id="854" w:author="Admin" w:date="2023-10-18T04:52:00Z">
              <w:r w:rsidRPr="00A51BFC">
                <w:rPr>
                  <w:rFonts w:ascii="Times New Roman" w:hAnsi="Times New Roman"/>
                  <w:lang w:val="da-DK"/>
                </w:rPr>
                <w:t>màu phụ thuộc vào các yếu tố như loại đĩa, tốc độ quay (10-40 vòng</w:t>
              </w:r>
              <w:del w:id="855" w:author="Vu Thi Lan Anh" w:date="2023-12-25T14:32:00Z">
                <w:r w:rsidRPr="00A51BFC" w:rsidDel="007D3378">
                  <w:rPr>
                    <w:rFonts w:ascii="Times New Roman" w:hAnsi="Times New Roman"/>
                    <w:lang w:val="da-DK"/>
                  </w:rPr>
                  <w:delText xml:space="preserve"> </w:delText>
                </w:r>
              </w:del>
              <w:r w:rsidRPr="00A51BFC">
                <w:rPr>
                  <w:rFonts w:ascii="Times New Roman" w:hAnsi="Times New Roman"/>
                  <w:lang w:val="da-DK"/>
                </w:rPr>
                <w:t>/</w:t>
              </w:r>
              <w:del w:id="856" w:author="Vu Thi Lan Anh" w:date="2023-12-25T14:32:00Z">
                <w:r w:rsidRPr="00A51BFC" w:rsidDel="007D3378">
                  <w:rPr>
                    <w:rFonts w:ascii="Times New Roman" w:hAnsi="Times New Roman"/>
                    <w:lang w:val="da-DK"/>
                  </w:rPr>
                  <w:delText xml:space="preserve"> </w:delText>
                </w:r>
              </w:del>
              <w:r w:rsidRPr="00A51BFC">
                <w:rPr>
                  <w:rFonts w:ascii="Times New Roman" w:hAnsi="Times New Roman"/>
                  <w:lang w:val="da-DK"/>
                </w:rPr>
                <w:t>phút), glucose (5-10 g/</w:t>
              </w:r>
            </w:ins>
            <w:ins w:id="857" w:author="Vu Thi Lan Anh" w:date="2023-12-25T14:32:00Z">
              <w:r w:rsidR="007D3378">
                <w:rPr>
                  <w:rFonts w:ascii="Times New Roman" w:hAnsi="Times New Roman"/>
                  <w:lang w:val="da-DK"/>
                </w:rPr>
                <w:t>l</w:t>
              </w:r>
            </w:ins>
            <w:ins w:id="858" w:author="Admin" w:date="2023-10-18T04:52:00Z">
              <w:del w:id="859" w:author="Vu Thi Lan Anh" w:date="2023-12-25T14:32:00Z">
                <w:r w:rsidRPr="00A51BFC" w:rsidDel="007D3378">
                  <w:rPr>
                    <w:rFonts w:ascii="Times New Roman" w:hAnsi="Times New Roman"/>
                    <w:lang w:val="da-DK"/>
                  </w:rPr>
                  <w:delText>L</w:delText>
                </w:r>
              </w:del>
              <w:r w:rsidRPr="00A51BFC">
                <w:rPr>
                  <w:rFonts w:ascii="Times New Roman" w:hAnsi="Times New Roman"/>
                  <w:lang w:val="da-DK"/>
                </w:rPr>
                <w:t xml:space="preserve">) và nồng độ thuốc nhuộm (50-500 </w:t>
              </w:r>
            </w:ins>
            <w:ins w:id="860" w:author="Vu Thi Lan Anh" w:date="2023-12-25T14:32:00Z">
              <w:r w:rsidR="007D3378">
                <w:rPr>
                  <w:rFonts w:ascii="Times New Roman" w:hAnsi="Times New Roman"/>
                  <w:lang w:val="da-DK"/>
                </w:rPr>
                <w:t>m</w:t>
              </w:r>
            </w:ins>
            <w:ins w:id="861" w:author="Admin" w:date="2023-10-18T04:52:00Z">
              <w:del w:id="862" w:author="Vu Thi Lan Anh" w:date="2023-12-25T14:32:00Z">
                <w:r w:rsidRPr="00A51BFC" w:rsidDel="007D3378">
                  <w:rPr>
                    <w:rFonts w:ascii="Times New Roman" w:hAnsi="Times New Roman"/>
                    <w:lang w:val="da-DK"/>
                  </w:rPr>
                  <w:delText>M</w:delText>
                </w:r>
              </w:del>
              <w:r w:rsidRPr="00A51BFC">
                <w:rPr>
                  <w:rFonts w:ascii="Times New Roman" w:hAnsi="Times New Roman"/>
                  <w:lang w:val="da-DK"/>
                </w:rPr>
                <w:t>g/l</w:t>
              </w:r>
              <w:del w:id="863" w:author="Vu Thi Lan Anh" w:date="2023-12-25T14:32:00Z">
                <w:r w:rsidRPr="00A51BFC" w:rsidDel="007D3378">
                  <w:rPr>
                    <w:rFonts w:ascii="Times New Roman" w:hAnsi="Times New Roman"/>
                    <w:lang w:val="da-DK"/>
                  </w:rPr>
                  <w:delText>ít</w:delText>
                </w:r>
              </w:del>
              <w:r w:rsidRPr="00A51BFC">
                <w:rPr>
                  <w:rFonts w:ascii="Times New Roman" w:hAnsi="Times New Roman"/>
                  <w:lang w:val="da-DK"/>
                </w:rPr>
                <w:t>). Điều kiện môi trường được đặt ở pH</w:t>
              </w:r>
            </w:ins>
            <w:ins w:id="864" w:author="Admin" w:date="2023-10-18T04:53:00Z">
              <w:r w:rsidR="00A5645D">
                <w:rPr>
                  <w:rFonts w:ascii="Times New Roman" w:hAnsi="Times New Roman"/>
                  <w:lang w:val="da-DK"/>
                </w:rPr>
                <w:t xml:space="preserve"> </w:t>
              </w:r>
            </w:ins>
            <w:ins w:id="865" w:author="Admin" w:date="2023-10-18T04:52:00Z">
              <w:r w:rsidRPr="00A51BFC">
                <w:rPr>
                  <w:rFonts w:ascii="Times New Roman" w:hAnsi="Times New Roman"/>
                  <w:lang w:val="da-DK"/>
                </w:rPr>
                <w:t>từ 4,5 – 5 và ở nhiệt độ 28</w:t>
              </w:r>
              <w:r w:rsidRPr="007B4A71">
                <w:rPr>
                  <w:rFonts w:ascii="Times New Roman" w:hAnsi="Times New Roman"/>
                  <w:vertAlign w:val="superscript"/>
                  <w:lang w:val="da-DK"/>
                  <w:rPrChange w:id="866" w:author="Vu Thi Lan Anh" w:date="2023-12-25T14:17:00Z">
                    <w:rPr>
                      <w:rFonts w:ascii="Times New Roman" w:hAnsi="Times New Roman"/>
                      <w:lang w:val="da-DK"/>
                    </w:rPr>
                  </w:rPrChange>
                </w:rPr>
                <w:t>o</w:t>
              </w:r>
              <w:r w:rsidRPr="00A51BFC">
                <w:rPr>
                  <w:rFonts w:ascii="Times New Roman" w:hAnsi="Times New Roman"/>
                  <w:lang w:val="da-DK"/>
                </w:rPr>
                <w:t>C. Kết quả nghiên cứu cho thấy, hiệu quả tẩy trắng cao nhất</w:t>
              </w:r>
            </w:ins>
            <w:ins w:id="867" w:author="Admin" w:date="2023-10-18T04:53:00Z">
              <w:r w:rsidR="00A5645D">
                <w:rPr>
                  <w:rFonts w:ascii="Times New Roman" w:hAnsi="Times New Roman"/>
                  <w:lang w:val="da-DK"/>
                </w:rPr>
                <w:t xml:space="preserve"> </w:t>
              </w:r>
            </w:ins>
            <w:ins w:id="868" w:author="Admin" w:date="2023-10-18T04:52:00Z">
              <w:r w:rsidRPr="00A51BFC">
                <w:rPr>
                  <w:rFonts w:ascii="Times New Roman" w:hAnsi="Times New Roman"/>
                  <w:lang w:val="da-DK"/>
                </w:rPr>
                <w:t>(80%) được thu được với tốc độ quay 30 vòng/phút. Nồng độ glucose tối thiểu cho hiệu</w:t>
              </w:r>
            </w:ins>
            <w:ins w:id="869" w:author="Admin" w:date="2023-10-18T04:53:00Z">
              <w:r w:rsidR="00A5645D">
                <w:rPr>
                  <w:rFonts w:ascii="Times New Roman" w:hAnsi="Times New Roman"/>
                  <w:lang w:val="da-DK"/>
                </w:rPr>
                <w:t xml:space="preserve"> </w:t>
              </w:r>
            </w:ins>
            <w:ins w:id="870" w:author="Admin" w:date="2023-10-18T04:52:00Z">
              <w:r w:rsidRPr="00A51BFC">
                <w:rPr>
                  <w:rFonts w:ascii="Times New Roman" w:hAnsi="Times New Roman"/>
                  <w:lang w:val="da-DK"/>
                </w:rPr>
                <w:t>quả khử màu 77% là 5 g/l. Hiệu quả khử màu là khoảng 80% đối với nồng độ thuốc</w:t>
              </w:r>
            </w:ins>
            <w:ins w:id="871" w:author="Admin" w:date="2023-10-18T04:53:00Z">
              <w:r w:rsidR="00A5645D">
                <w:rPr>
                  <w:rFonts w:ascii="Times New Roman" w:hAnsi="Times New Roman"/>
                  <w:lang w:val="da-DK"/>
                </w:rPr>
                <w:t xml:space="preserve"> </w:t>
              </w:r>
            </w:ins>
            <w:ins w:id="872" w:author="Admin" w:date="2023-10-18T04:52:00Z">
              <w:r w:rsidRPr="00A51BFC">
                <w:rPr>
                  <w:rFonts w:ascii="Times New Roman" w:hAnsi="Times New Roman"/>
                  <w:lang w:val="da-DK"/>
                </w:rPr>
                <w:t xml:space="preserve">nhuộm ban đầu 50-200 </w:t>
              </w:r>
            </w:ins>
            <w:ins w:id="873" w:author="Vu Thi Lan Anh" w:date="2023-12-25T14:17:00Z">
              <w:r w:rsidR="007B4A71">
                <w:rPr>
                  <w:rFonts w:ascii="Times New Roman" w:hAnsi="Times New Roman"/>
                  <w:lang w:val="da-DK"/>
                </w:rPr>
                <w:t>m</w:t>
              </w:r>
            </w:ins>
            <w:ins w:id="874" w:author="Admin" w:date="2023-10-18T04:52:00Z">
              <w:del w:id="875" w:author="Vu Thi Lan Anh" w:date="2023-12-25T14:17:00Z">
                <w:r w:rsidRPr="00A51BFC" w:rsidDel="007B4A71">
                  <w:rPr>
                    <w:rFonts w:ascii="Times New Roman" w:hAnsi="Times New Roman"/>
                    <w:lang w:val="da-DK"/>
                  </w:rPr>
                  <w:delText>M</w:delText>
                </w:r>
              </w:del>
              <w:r w:rsidRPr="00A51BFC">
                <w:rPr>
                  <w:rFonts w:ascii="Times New Roman" w:hAnsi="Times New Roman"/>
                  <w:lang w:val="da-DK"/>
                </w:rPr>
                <w:t>g/l</w:t>
              </w:r>
              <w:del w:id="876" w:author="Vu Thi Lan Anh" w:date="2023-12-25T14:17:00Z">
                <w:r w:rsidRPr="00A51BFC" w:rsidDel="007B4A71">
                  <w:rPr>
                    <w:rFonts w:ascii="Times New Roman" w:hAnsi="Times New Roman"/>
                    <w:lang w:val="da-DK"/>
                  </w:rPr>
                  <w:delText>ít</w:delText>
                </w:r>
              </w:del>
              <w:r w:rsidRPr="00A51BFC">
                <w:rPr>
                  <w:rFonts w:ascii="Times New Roman" w:hAnsi="Times New Roman"/>
                  <w:lang w:val="da-DK"/>
                </w:rPr>
                <w:t xml:space="preserve"> và giảm xuống 33% đối với thuốc nhuộm 500 </w:t>
              </w:r>
            </w:ins>
            <w:ins w:id="877" w:author="Vu Thi Lan Anh" w:date="2023-12-25T14:17:00Z">
              <w:r w:rsidR="007B4A71">
                <w:rPr>
                  <w:rFonts w:ascii="Times New Roman" w:hAnsi="Times New Roman"/>
                  <w:lang w:val="da-DK"/>
                </w:rPr>
                <w:t>m</w:t>
              </w:r>
            </w:ins>
            <w:ins w:id="878" w:author="Admin" w:date="2023-10-18T04:52:00Z">
              <w:del w:id="879" w:author="Vu Thi Lan Anh" w:date="2023-12-25T14:17:00Z">
                <w:r w:rsidRPr="00A51BFC" w:rsidDel="007B4A71">
                  <w:rPr>
                    <w:rFonts w:ascii="Times New Roman" w:hAnsi="Times New Roman"/>
                    <w:lang w:val="da-DK"/>
                  </w:rPr>
                  <w:delText>M</w:delText>
                </w:r>
              </w:del>
              <w:r w:rsidRPr="00A51BFC">
                <w:rPr>
                  <w:rFonts w:ascii="Times New Roman" w:hAnsi="Times New Roman"/>
                  <w:lang w:val="da-DK"/>
                </w:rPr>
                <w:t>g/l</w:t>
              </w:r>
              <w:del w:id="880" w:author="Vu Thi Lan Anh" w:date="2023-12-25T14:17:00Z">
                <w:r w:rsidRPr="00A51BFC" w:rsidDel="007B4A71">
                  <w:rPr>
                    <w:rFonts w:ascii="Times New Roman" w:hAnsi="Times New Roman"/>
                    <w:lang w:val="da-DK"/>
                  </w:rPr>
                  <w:delText>ít</w:delText>
                </w:r>
              </w:del>
              <w:r w:rsidRPr="00A51BFC">
                <w:rPr>
                  <w:rFonts w:ascii="Times New Roman" w:hAnsi="Times New Roman"/>
                  <w:lang w:val="da-DK"/>
                </w:rPr>
                <w:t xml:space="preserve"> [</w:t>
              </w:r>
            </w:ins>
            <w:ins w:id="881" w:author="Admin" w:date="2023-10-18T04:53:00Z">
              <w:r w:rsidR="00A5645D">
                <w:rPr>
                  <w:rFonts w:ascii="Times New Roman" w:hAnsi="Times New Roman"/>
                  <w:lang w:val="da-DK"/>
                </w:rPr>
                <w:t>7</w:t>
              </w:r>
            </w:ins>
            <w:ins w:id="882" w:author="Admin" w:date="2023-10-18T04:52:00Z">
              <w:r w:rsidRPr="00A51BFC">
                <w:rPr>
                  <w:rFonts w:ascii="Times New Roman" w:hAnsi="Times New Roman"/>
                  <w:lang w:val="da-DK"/>
                </w:rPr>
                <w:t>].</w:t>
              </w:r>
            </w:ins>
          </w:p>
          <w:p w14:paraId="4BC799A6" w14:textId="7039E11E" w:rsidR="00847C70" w:rsidRPr="005505F3" w:rsidRDefault="00EB18DD">
            <w:pPr>
              <w:spacing w:before="120" w:line="240" w:lineRule="auto"/>
              <w:jc w:val="both"/>
              <w:rPr>
                <w:ins w:id="883" w:author="Admin" w:date="2023-10-15T23:03:00Z"/>
                <w:rFonts w:ascii="Times New Roman" w:hAnsi="Times New Roman"/>
                <w:b/>
                <w:bCs/>
                <w:lang w:val="da-DK"/>
                <w:rPrChange w:id="884" w:author="Vu Thi Lan Anh" w:date="2023-10-16T08:28:00Z">
                  <w:rPr>
                    <w:ins w:id="885" w:author="Admin" w:date="2023-10-15T23:03:00Z"/>
                    <w:rFonts w:ascii="Times New Roman" w:hAnsi="Times New Roman"/>
                    <w:b/>
                    <w:bCs/>
                    <w:i/>
                    <w:iCs/>
                    <w:sz w:val="24"/>
                    <w:szCs w:val="24"/>
                  </w:rPr>
                </w:rPrChange>
              </w:rPr>
              <w:pPrChange w:id="886" w:author="Vu Thi Lan Anh" w:date="2023-12-25T14:16:00Z">
                <w:pPr>
                  <w:spacing w:after="0" w:line="360" w:lineRule="auto"/>
                  <w:ind w:firstLine="567"/>
                  <w:jc w:val="both"/>
                </w:pPr>
              </w:pPrChange>
            </w:pPr>
            <w:ins w:id="887" w:author="Vu Thi Lan Anh" w:date="2023-10-17T15:01:00Z">
              <w:del w:id="888" w:author="Admin" w:date="2023-10-18T04:54:00Z">
                <w:r w:rsidRPr="00EB18DD" w:rsidDel="00040259">
                  <w:rPr>
                    <w:rFonts w:ascii="Times New Roman" w:hAnsi="Times New Roman"/>
                    <w:lang w:val="da-DK"/>
                  </w:rPr>
                  <w:delText>Bulgariu và cộng sự (2019) đã xem xét tiềm năng sử dụng vật liệu từ lá tự nhiên để xử lý thuốc nhuộm. Các tác giả đã giới thiệu các đặc tính của vật liệu làm từ lá, nghiên cứu thực nghiệm về loại bỏ thuốc nhuộm và ứng dụng tiềm năng của chúng trong môi trường thí điểm và quy mô lớn. Các tác giả cũng nghiên cứu động học của quá trình hấp phụ thuốc nhuộm bằng vật liệu tự nhiên này. Berradi và cộng sự (2019) đã cung cấp bản tóm tắt về các loại thuốc nhuộm và chất màu khác nhau (chàm, phân tán, phản ứng, lưu huỳnh và thùng) được sử dụng trong quy trình sản xuất dệt may. Các tác giả chỉ ra rằng phần lớn thuốc nhuộm thường có tính ổn định cao và gây ra tác động gây ung thư cho hệ sinh thái môi trường. Casado (2019) đã tóm tắt hiệu quả của việc áp dụng công nghệ điện Fenton để xử lý nước thải công nghiệp. Các tác giả đề cập rằng phương pháp electron-Fenton rất hiệu quả trong việc xử lý các chất hữu cơ không phân hủy sinh học và thảo luận về tiềm năng ứng dụng công nghiệp đầy hứa hẹn từ khả năng mở rộng quy mô và quan điểm hiệu quả về mặt chi phí.</w:delText>
                </w:r>
              </w:del>
            </w:ins>
            <w:ins w:id="889" w:author="Admin" w:date="2023-10-15T23:03:00Z">
              <w:r w:rsidR="00847C70" w:rsidRPr="005505F3">
                <w:rPr>
                  <w:rFonts w:ascii="Times New Roman" w:hAnsi="Times New Roman"/>
                  <w:b/>
                  <w:bCs/>
                  <w:lang w:val="da-DK"/>
                  <w:rPrChange w:id="890" w:author="Vu Thi Lan Anh" w:date="2023-10-16T08:28:00Z">
                    <w:rPr>
                      <w:rFonts w:ascii="Times New Roman" w:hAnsi="Times New Roman"/>
                      <w:b/>
                      <w:bCs/>
                      <w:i/>
                      <w:iCs/>
                      <w:sz w:val="24"/>
                      <w:szCs w:val="24"/>
                    </w:rPr>
                  </w:rPrChange>
                </w:rPr>
                <w:t>Tài liệu tham khảo</w:t>
              </w:r>
            </w:ins>
          </w:p>
          <w:p w14:paraId="4781F872" w14:textId="07DA5A00" w:rsidR="00F03C0C" w:rsidRPr="00F03C0C" w:rsidRDefault="00357735">
            <w:pPr>
              <w:widowControl w:val="0"/>
              <w:autoSpaceDE w:val="0"/>
              <w:autoSpaceDN w:val="0"/>
              <w:adjustRightInd w:val="0"/>
              <w:spacing w:before="120" w:line="240" w:lineRule="auto"/>
              <w:ind w:left="720" w:hanging="710"/>
              <w:jc w:val="both"/>
              <w:rPr>
                <w:ins w:id="891" w:author="Admin" w:date="2023-10-18T04:41:00Z"/>
                <w:rFonts w:ascii="Times New Roman" w:hAnsi="Times New Roman"/>
                <w:rPrChange w:id="892" w:author="Admin" w:date="2023-10-18T04:41:00Z">
                  <w:rPr>
                    <w:ins w:id="893" w:author="Admin" w:date="2023-10-18T04:41:00Z"/>
                    <w:rFonts w:ascii="Times New Roman" w:hAnsi="Times New Roman"/>
                    <w:i/>
                    <w:iCs/>
                  </w:rPr>
                </w:rPrChange>
              </w:rPr>
              <w:pPrChange w:id="894" w:author="Vu Thi Lan Anh" w:date="2023-12-25T14:16:00Z">
                <w:pPr>
                  <w:widowControl w:val="0"/>
                  <w:autoSpaceDE w:val="0"/>
                  <w:autoSpaceDN w:val="0"/>
                  <w:adjustRightInd w:val="0"/>
                  <w:spacing w:before="100" w:after="100"/>
                  <w:ind w:left="720" w:hanging="710"/>
                  <w:jc w:val="both"/>
                </w:pPr>
              </w:pPrChange>
            </w:pPr>
            <w:bookmarkStart w:id="895" w:name="_Hlk165638310"/>
            <w:ins w:id="896" w:author="Vu Thi Lan Anh" w:date="2023-10-17T15:20:00Z">
              <w:del w:id="897" w:author="Admin" w:date="2023-10-18T04:40:00Z">
                <w:r w:rsidRPr="001D150A" w:rsidDel="00F03C0C">
                  <w:rPr>
                    <w:rFonts w:ascii="Times New Roman" w:hAnsi="Times New Roman"/>
                    <w:i/>
                    <w:iCs/>
                    <w:lang w:val="it-IT"/>
                    <w:rPrChange w:id="898" w:author="Vu Thi Lan Anh" w:date="2023-10-18T08:25:00Z">
                      <w:rPr>
                        <w:rFonts w:ascii="Times New Roman" w:hAnsi="Times New Roman"/>
                        <w:i/>
                        <w:iCs/>
                      </w:rPr>
                    </w:rPrChange>
                  </w:rPr>
                  <w:lastRenderedPageBreak/>
                  <w:delText>.</w:delText>
                </w:r>
              </w:del>
            </w:ins>
            <w:ins w:id="899" w:author="Admin" w:date="2023-10-18T04:41:00Z">
              <w:r w:rsidR="00F03C0C" w:rsidRPr="001D150A">
                <w:rPr>
                  <w:rFonts w:ascii="Times New Roman" w:hAnsi="Times New Roman"/>
                  <w:lang w:val="it-IT"/>
                  <w:rPrChange w:id="900" w:author="Vu Thi Lan Anh" w:date="2023-10-18T08:25:00Z">
                    <w:rPr>
                      <w:rFonts w:ascii="Times New Roman" w:hAnsi="Times New Roman"/>
                      <w:i/>
                      <w:iCs/>
                    </w:rPr>
                  </w:rPrChange>
                </w:rPr>
                <w:t xml:space="preserve">1. Dellamatrice, P. M., et al. </w:t>
              </w:r>
              <w:r w:rsidR="00F03C0C" w:rsidRPr="00F03C0C">
                <w:rPr>
                  <w:rFonts w:ascii="Times New Roman" w:hAnsi="Times New Roman"/>
                  <w:rPrChange w:id="901" w:author="Admin" w:date="2023-10-18T04:41:00Z">
                    <w:rPr>
                      <w:rFonts w:ascii="Times New Roman" w:hAnsi="Times New Roman"/>
                      <w:i/>
                      <w:iCs/>
                    </w:rPr>
                  </w:rPrChange>
                </w:rPr>
                <w:t>(2017). "Degradation of textile dyes by cyanobacteria."</w:t>
              </w:r>
              <w:r w:rsidR="00F03C0C">
                <w:rPr>
                  <w:rFonts w:ascii="Times New Roman" w:hAnsi="Times New Roman"/>
                </w:rPr>
                <w:t xml:space="preserve"> </w:t>
              </w:r>
              <w:r w:rsidR="00F03C0C" w:rsidRPr="00F03C0C">
                <w:rPr>
                  <w:rFonts w:ascii="Times New Roman" w:hAnsi="Times New Roman"/>
                  <w:rPrChange w:id="902" w:author="Admin" w:date="2023-10-18T04:41:00Z">
                    <w:rPr>
                      <w:rFonts w:ascii="Times New Roman" w:hAnsi="Times New Roman"/>
                      <w:i/>
                      <w:iCs/>
                    </w:rPr>
                  </w:rPrChange>
                </w:rPr>
                <w:t>Brazilian Journal of</w:t>
              </w:r>
            </w:ins>
            <w:ins w:id="903" w:author="Admin" w:date="2023-10-18T04:42:00Z">
              <w:r w:rsidR="00F03C0C">
                <w:rPr>
                  <w:rFonts w:ascii="Times New Roman" w:hAnsi="Times New Roman"/>
                </w:rPr>
                <w:t xml:space="preserve"> </w:t>
              </w:r>
            </w:ins>
            <w:ins w:id="904" w:author="Admin" w:date="2023-10-18T04:41:00Z">
              <w:r w:rsidR="00F03C0C" w:rsidRPr="00F03C0C">
                <w:rPr>
                  <w:rFonts w:ascii="Times New Roman" w:hAnsi="Times New Roman"/>
                  <w:rPrChange w:id="905" w:author="Admin" w:date="2023-10-18T04:41:00Z">
                    <w:rPr>
                      <w:rFonts w:ascii="Times New Roman" w:hAnsi="Times New Roman"/>
                      <w:i/>
                      <w:iCs/>
                    </w:rPr>
                  </w:rPrChange>
                </w:rPr>
                <w:t>Microbiology 48: 25 - 31.</w:t>
              </w:r>
            </w:ins>
          </w:p>
          <w:p w14:paraId="72FD4656" w14:textId="67E7EDEA" w:rsidR="00F03C0C" w:rsidRPr="00F03C0C" w:rsidRDefault="00F03C0C">
            <w:pPr>
              <w:widowControl w:val="0"/>
              <w:autoSpaceDE w:val="0"/>
              <w:autoSpaceDN w:val="0"/>
              <w:adjustRightInd w:val="0"/>
              <w:spacing w:before="120" w:line="240" w:lineRule="auto"/>
              <w:ind w:left="720" w:hanging="710"/>
              <w:jc w:val="both"/>
              <w:rPr>
                <w:ins w:id="906" w:author="Admin" w:date="2023-10-18T04:41:00Z"/>
                <w:rFonts w:ascii="Times New Roman" w:hAnsi="Times New Roman"/>
                <w:rPrChange w:id="907" w:author="Admin" w:date="2023-10-18T04:41:00Z">
                  <w:rPr>
                    <w:ins w:id="908" w:author="Admin" w:date="2023-10-18T04:41:00Z"/>
                    <w:rFonts w:ascii="Times New Roman" w:hAnsi="Times New Roman"/>
                    <w:i/>
                    <w:iCs/>
                  </w:rPr>
                </w:rPrChange>
              </w:rPr>
              <w:pPrChange w:id="909" w:author="Vu Thi Lan Anh" w:date="2023-12-25T14:16:00Z">
                <w:pPr>
                  <w:widowControl w:val="0"/>
                  <w:autoSpaceDE w:val="0"/>
                  <w:autoSpaceDN w:val="0"/>
                  <w:adjustRightInd w:val="0"/>
                  <w:spacing w:before="100" w:after="100"/>
                  <w:ind w:left="720" w:hanging="710"/>
                  <w:jc w:val="both"/>
                </w:pPr>
              </w:pPrChange>
            </w:pPr>
            <w:ins w:id="910" w:author="Admin" w:date="2023-10-18T04:41:00Z">
              <w:r w:rsidRPr="00F03C0C">
                <w:rPr>
                  <w:rFonts w:ascii="Times New Roman" w:hAnsi="Times New Roman"/>
                  <w:rPrChange w:id="911" w:author="Admin" w:date="2023-10-18T04:41:00Z">
                    <w:rPr>
                      <w:rFonts w:ascii="Times New Roman" w:hAnsi="Times New Roman"/>
                      <w:i/>
                      <w:iCs/>
                    </w:rPr>
                  </w:rPrChange>
                </w:rPr>
                <w:t>2. Wang, N., et al. (2017). "Decolorization and degradation of Congo red by a newly</w:t>
              </w:r>
              <w:r>
                <w:rPr>
                  <w:rFonts w:ascii="Times New Roman" w:hAnsi="Times New Roman"/>
                </w:rPr>
                <w:t xml:space="preserve"> </w:t>
              </w:r>
              <w:r w:rsidRPr="00F03C0C">
                <w:rPr>
                  <w:rFonts w:ascii="Times New Roman" w:hAnsi="Times New Roman"/>
                  <w:rPrChange w:id="912" w:author="Admin" w:date="2023-10-18T04:41:00Z">
                    <w:rPr>
                      <w:rFonts w:ascii="Times New Roman" w:hAnsi="Times New Roman"/>
                      <w:i/>
                      <w:iCs/>
                    </w:rPr>
                  </w:rPrChange>
                </w:rPr>
                <w:t xml:space="preserve">isolated white rot fungus, </w:t>
              </w:r>
              <w:proofErr w:type="spellStart"/>
              <w:r w:rsidRPr="00F03C0C">
                <w:rPr>
                  <w:rFonts w:ascii="Times New Roman" w:hAnsi="Times New Roman"/>
                  <w:rPrChange w:id="913" w:author="Admin" w:date="2023-10-18T04:41:00Z">
                    <w:rPr>
                      <w:rFonts w:ascii="Times New Roman" w:hAnsi="Times New Roman"/>
                      <w:i/>
                      <w:iCs/>
                    </w:rPr>
                  </w:rPrChange>
                </w:rPr>
                <w:t>Ceriporia</w:t>
              </w:r>
              <w:proofErr w:type="spellEnd"/>
              <w:r w:rsidRPr="00F03C0C">
                <w:rPr>
                  <w:rFonts w:ascii="Times New Roman" w:hAnsi="Times New Roman"/>
                  <w:rPrChange w:id="914" w:author="Admin" w:date="2023-10-18T04:41:00Z">
                    <w:rPr>
                      <w:rFonts w:ascii="Times New Roman" w:hAnsi="Times New Roman"/>
                      <w:i/>
                      <w:iCs/>
                    </w:rPr>
                  </w:rPrChange>
                </w:rPr>
                <w:t xml:space="preserve"> </w:t>
              </w:r>
              <w:proofErr w:type="spellStart"/>
              <w:r w:rsidRPr="00F03C0C">
                <w:rPr>
                  <w:rFonts w:ascii="Times New Roman" w:hAnsi="Times New Roman"/>
                  <w:rPrChange w:id="915" w:author="Admin" w:date="2023-10-18T04:41:00Z">
                    <w:rPr>
                      <w:rFonts w:ascii="Times New Roman" w:hAnsi="Times New Roman"/>
                      <w:i/>
                      <w:iCs/>
                    </w:rPr>
                  </w:rPrChange>
                </w:rPr>
                <w:t>lacerata</w:t>
              </w:r>
              <w:proofErr w:type="spellEnd"/>
              <w:r w:rsidRPr="00F03C0C">
                <w:rPr>
                  <w:rFonts w:ascii="Times New Roman" w:hAnsi="Times New Roman"/>
                  <w:rPrChange w:id="916" w:author="Admin" w:date="2023-10-18T04:41:00Z">
                    <w:rPr>
                      <w:rFonts w:ascii="Times New Roman" w:hAnsi="Times New Roman"/>
                      <w:i/>
                      <w:iCs/>
                    </w:rPr>
                  </w:rPrChange>
                </w:rPr>
                <w:t>, from decayed mulberry branches."</w:t>
              </w:r>
              <w:r>
                <w:rPr>
                  <w:rFonts w:ascii="Times New Roman" w:hAnsi="Times New Roman"/>
                </w:rPr>
                <w:t xml:space="preserve"> </w:t>
              </w:r>
              <w:r w:rsidRPr="00F03C0C">
                <w:rPr>
                  <w:rFonts w:ascii="Times New Roman" w:hAnsi="Times New Roman"/>
                  <w:rPrChange w:id="917" w:author="Admin" w:date="2023-10-18T04:41:00Z">
                    <w:rPr>
                      <w:rFonts w:ascii="Times New Roman" w:hAnsi="Times New Roman"/>
                      <w:i/>
                      <w:iCs/>
                    </w:rPr>
                  </w:rPrChange>
                </w:rPr>
                <w:t>International Biodeterioration &amp; Biodegradation 117: 236 - 244.</w:t>
              </w:r>
            </w:ins>
          </w:p>
          <w:p w14:paraId="1FA91062" w14:textId="73B60FA6" w:rsidR="00F03C0C" w:rsidRPr="00F03C0C" w:rsidRDefault="00F03C0C">
            <w:pPr>
              <w:widowControl w:val="0"/>
              <w:autoSpaceDE w:val="0"/>
              <w:autoSpaceDN w:val="0"/>
              <w:adjustRightInd w:val="0"/>
              <w:spacing w:before="120" w:line="240" w:lineRule="auto"/>
              <w:ind w:left="720" w:hanging="710"/>
              <w:jc w:val="both"/>
              <w:rPr>
                <w:ins w:id="918" w:author="Admin" w:date="2023-10-18T04:41:00Z"/>
                <w:rFonts w:ascii="Times New Roman" w:hAnsi="Times New Roman"/>
                <w:rPrChange w:id="919" w:author="Admin" w:date="2023-10-18T04:41:00Z">
                  <w:rPr>
                    <w:ins w:id="920" w:author="Admin" w:date="2023-10-18T04:41:00Z"/>
                    <w:rFonts w:ascii="Times New Roman" w:hAnsi="Times New Roman"/>
                    <w:i/>
                    <w:iCs/>
                  </w:rPr>
                </w:rPrChange>
              </w:rPr>
              <w:pPrChange w:id="921" w:author="Vu Thi Lan Anh" w:date="2023-12-25T14:16:00Z">
                <w:pPr>
                  <w:widowControl w:val="0"/>
                  <w:autoSpaceDE w:val="0"/>
                  <w:autoSpaceDN w:val="0"/>
                  <w:adjustRightInd w:val="0"/>
                  <w:spacing w:before="100" w:after="100"/>
                  <w:ind w:left="720" w:hanging="710"/>
                  <w:jc w:val="both"/>
                </w:pPr>
              </w:pPrChange>
            </w:pPr>
            <w:ins w:id="922" w:author="Admin" w:date="2023-10-18T04:41:00Z">
              <w:r w:rsidRPr="00F03C0C">
                <w:rPr>
                  <w:rFonts w:ascii="Times New Roman" w:hAnsi="Times New Roman"/>
                  <w:rPrChange w:id="923" w:author="Admin" w:date="2023-10-18T04:41:00Z">
                    <w:rPr>
                      <w:rFonts w:ascii="Times New Roman" w:hAnsi="Times New Roman"/>
                      <w:i/>
                      <w:iCs/>
                    </w:rPr>
                  </w:rPrChange>
                </w:rPr>
                <w:t xml:space="preserve">3. </w:t>
              </w:r>
              <w:proofErr w:type="spellStart"/>
              <w:r w:rsidRPr="00F03C0C">
                <w:rPr>
                  <w:rFonts w:ascii="Times New Roman" w:hAnsi="Times New Roman"/>
                  <w:rPrChange w:id="924" w:author="Admin" w:date="2023-10-18T04:41:00Z">
                    <w:rPr>
                      <w:rFonts w:ascii="Times New Roman" w:hAnsi="Times New Roman"/>
                      <w:i/>
                      <w:iCs/>
                    </w:rPr>
                  </w:rPrChange>
                </w:rPr>
                <w:t>Bouraie</w:t>
              </w:r>
              <w:proofErr w:type="spellEnd"/>
              <w:r w:rsidRPr="00F03C0C">
                <w:rPr>
                  <w:rFonts w:ascii="Times New Roman" w:hAnsi="Times New Roman"/>
                  <w:rPrChange w:id="925" w:author="Admin" w:date="2023-10-18T04:41:00Z">
                    <w:rPr>
                      <w:rFonts w:ascii="Times New Roman" w:hAnsi="Times New Roman"/>
                      <w:i/>
                      <w:iCs/>
                    </w:rPr>
                  </w:rPrChange>
                </w:rPr>
                <w:t>, M. E. and W. S. E. Din (2016). "Biodegradation of Reactive Black 5 by</w:t>
              </w:r>
              <w:r>
                <w:rPr>
                  <w:rFonts w:ascii="Times New Roman" w:hAnsi="Times New Roman"/>
                </w:rPr>
                <w:t xml:space="preserve"> </w:t>
              </w:r>
              <w:r w:rsidRPr="00F03C0C">
                <w:rPr>
                  <w:rFonts w:ascii="Times New Roman" w:hAnsi="Times New Roman"/>
                  <w:rPrChange w:id="926" w:author="Admin" w:date="2023-10-18T04:41:00Z">
                    <w:rPr>
                      <w:rFonts w:ascii="Times New Roman" w:hAnsi="Times New Roman"/>
                      <w:i/>
                      <w:iCs/>
                    </w:rPr>
                  </w:rPrChange>
                </w:rPr>
                <w:t xml:space="preserve">Aeromonas </w:t>
              </w:r>
              <w:proofErr w:type="spellStart"/>
              <w:r w:rsidRPr="00F03C0C">
                <w:rPr>
                  <w:rFonts w:ascii="Times New Roman" w:hAnsi="Times New Roman"/>
                  <w:rPrChange w:id="927" w:author="Admin" w:date="2023-10-18T04:41:00Z">
                    <w:rPr>
                      <w:rFonts w:ascii="Times New Roman" w:hAnsi="Times New Roman"/>
                      <w:i/>
                      <w:iCs/>
                    </w:rPr>
                  </w:rPrChange>
                </w:rPr>
                <w:t>hydrophila</w:t>
              </w:r>
              <w:proofErr w:type="spellEnd"/>
              <w:r w:rsidRPr="00F03C0C">
                <w:rPr>
                  <w:rFonts w:ascii="Times New Roman" w:hAnsi="Times New Roman"/>
                  <w:rPrChange w:id="928" w:author="Admin" w:date="2023-10-18T04:41:00Z">
                    <w:rPr>
                      <w:rFonts w:ascii="Times New Roman" w:hAnsi="Times New Roman"/>
                      <w:i/>
                      <w:iCs/>
                    </w:rPr>
                  </w:rPrChange>
                </w:rPr>
                <w:t xml:space="preserve"> strain isolated from dye-contaminated textile</w:t>
              </w:r>
              <w:r>
                <w:rPr>
                  <w:rFonts w:ascii="Times New Roman" w:hAnsi="Times New Roman"/>
                </w:rPr>
                <w:t xml:space="preserve"> </w:t>
              </w:r>
              <w:r w:rsidRPr="00F03C0C">
                <w:rPr>
                  <w:rFonts w:ascii="Times New Roman" w:hAnsi="Times New Roman"/>
                  <w:rPrChange w:id="929" w:author="Admin" w:date="2023-10-18T04:41:00Z">
                    <w:rPr>
                      <w:rFonts w:ascii="Times New Roman" w:hAnsi="Times New Roman"/>
                      <w:i/>
                      <w:iCs/>
                    </w:rPr>
                  </w:rPrChange>
                </w:rPr>
                <w:t>wastewater." Sustainable Environment Research 26(5): 209 - 216.</w:t>
              </w:r>
            </w:ins>
          </w:p>
          <w:p w14:paraId="213F7812" w14:textId="54C3BB6A" w:rsidR="00F03C0C" w:rsidRPr="00F03C0C" w:rsidRDefault="00F03C0C">
            <w:pPr>
              <w:widowControl w:val="0"/>
              <w:autoSpaceDE w:val="0"/>
              <w:autoSpaceDN w:val="0"/>
              <w:adjustRightInd w:val="0"/>
              <w:spacing w:before="120" w:line="240" w:lineRule="auto"/>
              <w:ind w:left="720" w:hanging="710"/>
              <w:jc w:val="both"/>
              <w:rPr>
                <w:ins w:id="930" w:author="Admin" w:date="2023-10-18T04:41:00Z"/>
                <w:rFonts w:ascii="Times New Roman" w:hAnsi="Times New Roman"/>
                <w:rPrChange w:id="931" w:author="Admin" w:date="2023-10-18T04:41:00Z">
                  <w:rPr>
                    <w:ins w:id="932" w:author="Admin" w:date="2023-10-18T04:41:00Z"/>
                    <w:rFonts w:ascii="Times New Roman" w:hAnsi="Times New Roman"/>
                    <w:i/>
                    <w:iCs/>
                  </w:rPr>
                </w:rPrChange>
              </w:rPr>
              <w:pPrChange w:id="933" w:author="Vu Thi Lan Anh" w:date="2023-12-25T14:16:00Z">
                <w:pPr>
                  <w:widowControl w:val="0"/>
                  <w:autoSpaceDE w:val="0"/>
                  <w:autoSpaceDN w:val="0"/>
                  <w:adjustRightInd w:val="0"/>
                  <w:spacing w:before="100" w:after="100"/>
                  <w:ind w:left="720" w:hanging="710"/>
                  <w:jc w:val="both"/>
                </w:pPr>
              </w:pPrChange>
            </w:pPr>
            <w:ins w:id="934" w:author="Admin" w:date="2023-10-18T04:41:00Z">
              <w:r w:rsidRPr="00F03C0C">
                <w:rPr>
                  <w:rFonts w:ascii="Times New Roman" w:hAnsi="Times New Roman"/>
                  <w:rPrChange w:id="935" w:author="Admin" w:date="2023-10-18T04:41:00Z">
                    <w:rPr>
                      <w:rFonts w:ascii="Times New Roman" w:hAnsi="Times New Roman"/>
                      <w:i/>
                      <w:iCs/>
                    </w:rPr>
                  </w:rPrChange>
                </w:rPr>
                <w:t>4. Paz, A., et al. (2017). "Biological treatment of model dyes and textile</w:t>
              </w:r>
            </w:ins>
            <w:ins w:id="936" w:author="Admin" w:date="2023-10-18T04:42:00Z">
              <w:r>
                <w:rPr>
                  <w:rFonts w:ascii="Times New Roman" w:hAnsi="Times New Roman"/>
                </w:rPr>
                <w:t xml:space="preserve"> </w:t>
              </w:r>
            </w:ins>
            <w:ins w:id="937" w:author="Admin" w:date="2023-10-18T04:41:00Z">
              <w:r w:rsidRPr="00F03C0C">
                <w:rPr>
                  <w:rFonts w:ascii="Times New Roman" w:hAnsi="Times New Roman"/>
                  <w:rPrChange w:id="938" w:author="Admin" w:date="2023-10-18T04:41:00Z">
                    <w:rPr>
                      <w:rFonts w:ascii="Times New Roman" w:hAnsi="Times New Roman"/>
                      <w:i/>
                      <w:iCs/>
                    </w:rPr>
                  </w:rPrChange>
                </w:rPr>
                <w:t xml:space="preserve">wastewaters." Chemosphere. </w:t>
              </w:r>
            </w:ins>
          </w:p>
          <w:p w14:paraId="63B036A8" w14:textId="4FCFBD3B" w:rsidR="00F03C0C" w:rsidRPr="00F03C0C" w:rsidRDefault="00F03C0C">
            <w:pPr>
              <w:widowControl w:val="0"/>
              <w:autoSpaceDE w:val="0"/>
              <w:autoSpaceDN w:val="0"/>
              <w:adjustRightInd w:val="0"/>
              <w:spacing w:before="120" w:line="240" w:lineRule="auto"/>
              <w:ind w:left="720" w:hanging="710"/>
              <w:jc w:val="both"/>
              <w:rPr>
                <w:ins w:id="939" w:author="Admin" w:date="2023-10-18T04:41:00Z"/>
                <w:rFonts w:ascii="Times New Roman" w:hAnsi="Times New Roman"/>
                <w:rPrChange w:id="940" w:author="Admin" w:date="2023-10-18T04:41:00Z">
                  <w:rPr>
                    <w:ins w:id="941" w:author="Admin" w:date="2023-10-18T04:41:00Z"/>
                    <w:rFonts w:ascii="Times New Roman" w:hAnsi="Times New Roman"/>
                    <w:i/>
                    <w:iCs/>
                  </w:rPr>
                </w:rPrChange>
              </w:rPr>
              <w:pPrChange w:id="942" w:author="Vu Thi Lan Anh" w:date="2023-12-25T14:16:00Z">
                <w:pPr>
                  <w:widowControl w:val="0"/>
                  <w:autoSpaceDE w:val="0"/>
                  <w:autoSpaceDN w:val="0"/>
                  <w:adjustRightInd w:val="0"/>
                  <w:spacing w:before="100" w:after="100"/>
                  <w:ind w:left="720" w:hanging="710"/>
                  <w:jc w:val="both"/>
                </w:pPr>
              </w:pPrChange>
            </w:pPr>
            <w:ins w:id="943" w:author="Admin" w:date="2023-10-18T04:41:00Z">
              <w:r w:rsidRPr="00F03C0C">
                <w:rPr>
                  <w:rFonts w:ascii="Times New Roman" w:hAnsi="Times New Roman"/>
                  <w:rPrChange w:id="944" w:author="Admin" w:date="2023-10-18T04:41:00Z">
                    <w:rPr>
                      <w:rFonts w:ascii="Times New Roman" w:hAnsi="Times New Roman"/>
                      <w:i/>
                      <w:iCs/>
                    </w:rPr>
                  </w:rPrChange>
                </w:rPr>
                <w:t xml:space="preserve">5. Anastasi, A., et al. (2012). "Integrated fungal biomass and activated </w:t>
              </w:r>
              <w:proofErr w:type="spellStart"/>
              <w:r w:rsidRPr="00F03C0C">
                <w:rPr>
                  <w:rFonts w:ascii="Times New Roman" w:hAnsi="Times New Roman"/>
                  <w:rPrChange w:id="945" w:author="Admin" w:date="2023-10-18T04:41:00Z">
                    <w:rPr>
                      <w:rFonts w:ascii="Times New Roman" w:hAnsi="Times New Roman"/>
                      <w:i/>
                      <w:iCs/>
                    </w:rPr>
                  </w:rPrChange>
                </w:rPr>
                <w:t>sludgetreatment</w:t>
              </w:r>
              <w:proofErr w:type="spellEnd"/>
              <w:r w:rsidRPr="00F03C0C">
                <w:rPr>
                  <w:rFonts w:ascii="Times New Roman" w:hAnsi="Times New Roman"/>
                  <w:rPrChange w:id="946" w:author="Admin" w:date="2023-10-18T04:41:00Z">
                    <w:rPr>
                      <w:rFonts w:ascii="Times New Roman" w:hAnsi="Times New Roman"/>
                      <w:i/>
                      <w:iCs/>
                    </w:rPr>
                  </w:rPrChange>
                </w:rPr>
                <w:t xml:space="preserve"> for textile wastewaters bioremediation." Bioresource Technology 123:106 -111.</w:t>
              </w:r>
            </w:ins>
          </w:p>
          <w:p w14:paraId="1885DD20" w14:textId="0125AD63" w:rsidR="00F03C0C" w:rsidRPr="00F03C0C" w:rsidRDefault="00F03C0C">
            <w:pPr>
              <w:widowControl w:val="0"/>
              <w:autoSpaceDE w:val="0"/>
              <w:autoSpaceDN w:val="0"/>
              <w:adjustRightInd w:val="0"/>
              <w:spacing w:before="120" w:line="240" w:lineRule="auto"/>
              <w:ind w:left="720" w:hanging="710"/>
              <w:jc w:val="both"/>
              <w:rPr>
                <w:ins w:id="947" w:author="Admin" w:date="2023-10-18T04:41:00Z"/>
                <w:rFonts w:ascii="Times New Roman" w:hAnsi="Times New Roman"/>
                <w:rPrChange w:id="948" w:author="Admin" w:date="2023-10-18T04:41:00Z">
                  <w:rPr>
                    <w:ins w:id="949" w:author="Admin" w:date="2023-10-18T04:41:00Z"/>
                    <w:rFonts w:ascii="Times New Roman" w:hAnsi="Times New Roman"/>
                    <w:i/>
                    <w:iCs/>
                  </w:rPr>
                </w:rPrChange>
              </w:rPr>
              <w:pPrChange w:id="950" w:author="Vu Thi Lan Anh" w:date="2023-12-25T14:16:00Z">
                <w:pPr>
                  <w:widowControl w:val="0"/>
                  <w:autoSpaceDE w:val="0"/>
                  <w:autoSpaceDN w:val="0"/>
                  <w:adjustRightInd w:val="0"/>
                  <w:spacing w:before="100" w:after="100"/>
                  <w:ind w:left="720" w:hanging="710"/>
                  <w:jc w:val="both"/>
                </w:pPr>
              </w:pPrChange>
            </w:pPr>
            <w:ins w:id="951" w:author="Admin" w:date="2023-10-18T04:41:00Z">
              <w:r w:rsidRPr="00F03C0C">
                <w:rPr>
                  <w:rFonts w:ascii="Times New Roman" w:hAnsi="Times New Roman"/>
                  <w:rPrChange w:id="952" w:author="Admin" w:date="2023-10-18T04:41:00Z">
                    <w:rPr>
                      <w:rFonts w:ascii="Times New Roman" w:hAnsi="Times New Roman"/>
                      <w:i/>
                      <w:iCs/>
                    </w:rPr>
                  </w:rPrChange>
                </w:rPr>
                <w:t>6. Kumar, S. S., et al. (2016). "Bioinformatics aided microbial approach for</w:t>
              </w:r>
            </w:ins>
            <w:ins w:id="953" w:author="Admin" w:date="2023-10-18T04:42:00Z">
              <w:r>
                <w:rPr>
                  <w:rFonts w:ascii="Times New Roman" w:hAnsi="Times New Roman"/>
                </w:rPr>
                <w:t xml:space="preserve"> </w:t>
              </w:r>
            </w:ins>
            <w:ins w:id="954" w:author="Admin" w:date="2023-10-18T04:41:00Z">
              <w:r w:rsidRPr="00F03C0C">
                <w:rPr>
                  <w:rFonts w:ascii="Times New Roman" w:hAnsi="Times New Roman"/>
                  <w:rPrChange w:id="955" w:author="Admin" w:date="2023-10-18T04:41:00Z">
                    <w:rPr>
                      <w:rFonts w:ascii="Times New Roman" w:hAnsi="Times New Roman"/>
                      <w:i/>
                      <w:iCs/>
                    </w:rPr>
                  </w:rPrChange>
                </w:rPr>
                <w:t>bioremediation of wastewater containing textile dyes." Ecological Informatics</w:t>
              </w:r>
            </w:ins>
            <w:ins w:id="956" w:author="Admin" w:date="2023-10-18T04:42:00Z">
              <w:r>
                <w:rPr>
                  <w:rFonts w:ascii="Times New Roman" w:hAnsi="Times New Roman"/>
                </w:rPr>
                <w:t xml:space="preserve"> </w:t>
              </w:r>
            </w:ins>
            <w:ins w:id="957" w:author="Admin" w:date="2023-10-18T04:41:00Z">
              <w:r w:rsidRPr="00F03C0C">
                <w:rPr>
                  <w:rFonts w:ascii="Times New Roman" w:hAnsi="Times New Roman"/>
                  <w:rPrChange w:id="958" w:author="Admin" w:date="2023-10-18T04:41:00Z">
                    <w:rPr>
                      <w:rFonts w:ascii="Times New Roman" w:hAnsi="Times New Roman"/>
                      <w:i/>
                      <w:iCs/>
                    </w:rPr>
                  </w:rPrChange>
                </w:rPr>
                <w:t>31: 112-121.</w:t>
              </w:r>
            </w:ins>
          </w:p>
          <w:bookmarkEnd w:id="895"/>
          <w:p w14:paraId="75ABDB4E" w14:textId="13C8842D" w:rsidR="00853A38" w:rsidDel="00C22B7B" w:rsidRDefault="00F03C0C">
            <w:pPr>
              <w:widowControl w:val="0"/>
              <w:autoSpaceDE w:val="0"/>
              <w:autoSpaceDN w:val="0"/>
              <w:adjustRightInd w:val="0"/>
              <w:spacing w:before="120" w:line="240" w:lineRule="auto"/>
              <w:ind w:left="42"/>
              <w:jc w:val="both"/>
              <w:rPr>
                <w:del w:id="959" w:author="Admin" w:date="2023-10-16T05:56:00Z"/>
                <w:rFonts w:ascii="Times New Roman" w:hAnsi="Times New Roman"/>
              </w:rPr>
              <w:pPrChange w:id="960" w:author="Vu Thi Lan Anh" w:date="2023-12-25T14:16:00Z">
                <w:pPr>
                  <w:widowControl w:val="0"/>
                  <w:autoSpaceDE w:val="0"/>
                  <w:autoSpaceDN w:val="0"/>
                  <w:adjustRightInd w:val="0"/>
                  <w:spacing w:before="100" w:after="100"/>
                  <w:ind w:left="42"/>
                  <w:jc w:val="both"/>
                </w:pPr>
              </w:pPrChange>
            </w:pPr>
            <w:ins w:id="961" w:author="Admin" w:date="2023-10-18T04:42:00Z">
              <w:r>
                <w:rPr>
                  <w:rFonts w:ascii="Times New Roman" w:hAnsi="Times New Roman"/>
                </w:rPr>
                <w:t>7</w:t>
              </w:r>
            </w:ins>
            <w:ins w:id="962" w:author="Admin" w:date="2023-10-18T04:41:00Z">
              <w:r w:rsidRPr="00F03C0C">
                <w:rPr>
                  <w:rFonts w:ascii="Times New Roman" w:hAnsi="Times New Roman"/>
                  <w:rPrChange w:id="963" w:author="Admin" w:date="2023-10-18T04:41:00Z">
                    <w:rPr>
                      <w:rFonts w:ascii="Times New Roman" w:hAnsi="Times New Roman"/>
                      <w:i/>
                      <w:iCs/>
                    </w:rPr>
                  </w:rPrChange>
                </w:rPr>
                <w:t xml:space="preserve">. </w:t>
              </w:r>
            </w:ins>
            <w:ins w:id="964" w:author="Admin" w:date="2023-10-18T04:53:00Z">
              <w:r w:rsidR="00A5645D" w:rsidRPr="00A51BFC">
                <w:rPr>
                  <w:rFonts w:ascii="Times New Roman" w:hAnsi="Times New Roman"/>
                  <w:lang w:val="da-DK"/>
                </w:rPr>
                <w:t>Iigi Karapinar Kapdan và Fikret Kargi</w:t>
              </w:r>
            </w:ins>
            <w:ins w:id="965" w:author="Admin" w:date="2023-10-18T04:41:00Z">
              <w:r w:rsidRPr="00F03C0C">
                <w:rPr>
                  <w:rFonts w:ascii="Times New Roman" w:hAnsi="Times New Roman"/>
                  <w:rPrChange w:id="966" w:author="Admin" w:date="2023-10-18T04:41:00Z">
                    <w:rPr>
                      <w:rFonts w:ascii="Times New Roman" w:hAnsi="Times New Roman"/>
                      <w:i/>
                      <w:iCs/>
                    </w:rPr>
                  </w:rPrChange>
                </w:rPr>
                <w:t xml:space="preserve"> (20</w:t>
              </w:r>
            </w:ins>
            <w:ins w:id="967" w:author="Admin" w:date="2023-10-18T04:54:00Z">
              <w:r w:rsidR="00A5645D">
                <w:rPr>
                  <w:rFonts w:ascii="Times New Roman" w:hAnsi="Times New Roman"/>
                </w:rPr>
                <w:t>02</w:t>
              </w:r>
            </w:ins>
            <w:ins w:id="968" w:author="Admin" w:date="2023-10-18T04:41:00Z">
              <w:r w:rsidRPr="00F03C0C">
                <w:rPr>
                  <w:rFonts w:ascii="Times New Roman" w:hAnsi="Times New Roman"/>
                  <w:rPrChange w:id="969" w:author="Admin" w:date="2023-10-18T04:41:00Z">
                    <w:rPr>
                      <w:rFonts w:ascii="Times New Roman" w:hAnsi="Times New Roman"/>
                      <w:i/>
                      <w:iCs/>
                    </w:rPr>
                  </w:rPrChange>
                </w:rPr>
                <w:t xml:space="preserve">). "Solid-state cultivation of Trichoderma </w:t>
              </w:r>
              <w:proofErr w:type="spellStart"/>
              <w:r w:rsidRPr="00F03C0C">
                <w:rPr>
                  <w:rFonts w:ascii="Times New Roman" w:hAnsi="Times New Roman"/>
                  <w:rPrChange w:id="970" w:author="Admin" w:date="2023-10-18T04:41:00Z">
                    <w:rPr>
                      <w:rFonts w:ascii="Times New Roman" w:hAnsi="Times New Roman"/>
                      <w:i/>
                      <w:iCs/>
                    </w:rPr>
                  </w:rPrChange>
                </w:rPr>
                <w:t>harzianum</w:t>
              </w:r>
            </w:ins>
            <w:proofErr w:type="spellEnd"/>
            <w:ins w:id="971" w:author="Admin" w:date="2023-10-18T04:42:00Z">
              <w:r>
                <w:rPr>
                  <w:rFonts w:ascii="Times New Roman" w:hAnsi="Times New Roman"/>
                </w:rPr>
                <w:t xml:space="preserve"> </w:t>
              </w:r>
            </w:ins>
            <w:ins w:id="972" w:author="Admin" w:date="2023-10-18T04:41:00Z">
              <w:r w:rsidRPr="00F03C0C">
                <w:rPr>
                  <w:rFonts w:ascii="Times New Roman" w:hAnsi="Times New Roman"/>
                  <w:rPrChange w:id="973" w:author="Admin" w:date="2023-10-18T04:41:00Z">
                    <w:rPr>
                      <w:rFonts w:ascii="Times New Roman" w:hAnsi="Times New Roman"/>
                      <w:i/>
                      <w:iCs/>
                    </w:rPr>
                  </w:rPrChange>
                </w:rPr>
                <w:t>NBRI-1055 for modulating natural antioxidants in soybean seed matrix."</w:t>
              </w:r>
            </w:ins>
            <w:ins w:id="974" w:author="Admin" w:date="2023-10-18T04:42:00Z">
              <w:r>
                <w:rPr>
                  <w:rFonts w:ascii="Times New Roman" w:hAnsi="Times New Roman"/>
                </w:rPr>
                <w:t xml:space="preserve"> </w:t>
              </w:r>
            </w:ins>
            <w:ins w:id="975" w:author="Admin" w:date="2023-10-18T04:41:00Z">
              <w:r w:rsidRPr="00F03C0C">
                <w:rPr>
                  <w:rFonts w:ascii="Times New Roman" w:hAnsi="Times New Roman"/>
                  <w:rPrChange w:id="976" w:author="Admin" w:date="2023-10-18T04:41:00Z">
                    <w:rPr>
                      <w:rFonts w:ascii="Times New Roman" w:hAnsi="Times New Roman"/>
                      <w:i/>
                      <w:iCs/>
                    </w:rPr>
                  </w:rPrChange>
                </w:rPr>
                <w:t>Bioresource Technology 101: 6444 - 6453.</w:t>
              </w:r>
            </w:ins>
          </w:p>
          <w:p w14:paraId="0E836527" w14:textId="61CC427D" w:rsidR="00C22B7B" w:rsidRPr="00F03C0C" w:rsidRDefault="00C22B7B">
            <w:pPr>
              <w:widowControl w:val="0"/>
              <w:autoSpaceDE w:val="0"/>
              <w:autoSpaceDN w:val="0"/>
              <w:adjustRightInd w:val="0"/>
              <w:spacing w:before="120" w:line="240" w:lineRule="auto"/>
              <w:ind w:left="42"/>
              <w:jc w:val="both"/>
              <w:rPr>
                <w:ins w:id="977" w:author="Admin" w:date="2023-10-18T05:49:00Z"/>
                <w:rFonts w:ascii="Times New Roman" w:hAnsi="Times New Roman"/>
                <w:lang w:val="vi-VN"/>
                <w:rPrChange w:id="978" w:author="Admin" w:date="2023-10-18T04:41:00Z">
                  <w:rPr>
                    <w:ins w:id="979" w:author="Admin" w:date="2023-10-18T05:49:00Z"/>
                    <w:rFonts w:ascii="Times New Roman" w:hAnsi="Times New Roman"/>
                    <w:i/>
                    <w:lang w:val="vi-VN"/>
                  </w:rPr>
                </w:rPrChange>
              </w:rPr>
              <w:pPrChange w:id="980" w:author="Vu Thi Lan Anh" w:date="2023-12-25T14:16:00Z">
                <w:pPr>
                  <w:widowControl w:val="0"/>
                  <w:autoSpaceDE w:val="0"/>
                  <w:autoSpaceDN w:val="0"/>
                  <w:adjustRightInd w:val="0"/>
                  <w:spacing w:before="100" w:after="100"/>
                  <w:ind w:left="720" w:hanging="710"/>
                  <w:jc w:val="both"/>
                </w:pPr>
              </w:pPrChange>
            </w:pPr>
            <w:ins w:id="981" w:author="Admin" w:date="2023-10-18T05:50:00Z">
              <w:r>
                <w:rPr>
                  <w:rFonts w:ascii="Times New Roman" w:hAnsi="Times New Roman"/>
                </w:rPr>
                <w:t xml:space="preserve"> </w:t>
              </w:r>
            </w:ins>
          </w:p>
          <w:p w14:paraId="0FBA19F5" w14:textId="7357875E" w:rsidR="00806DF4" w:rsidRPr="0096054C" w:rsidDel="00A23BEE" w:rsidRDefault="0096054C">
            <w:pPr>
              <w:widowControl w:val="0"/>
              <w:autoSpaceDE w:val="0"/>
              <w:autoSpaceDN w:val="0"/>
              <w:adjustRightInd w:val="0"/>
              <w:spacing w:before="120" w:line="240" w:lineRule="auto"/>
              <w:ind w:left="42"/>
              <w:jc w:val="both"/>
              <w:rPr>
                <w:del w:id="982" w:author="Admin" w:date="2023-10-16T05:56:00Z"/>
                <w:rFonts w:ascii="Times New Roman" w:hAnsi="Times New Roman"/>
                <w:iCs/>
                <w:lang w:val="vi-VN"/>
                <w:rPrChange w:id="983" w:author="Admin" w:date="2023-10-18T05:53:00Z">
                  <w:rPr>
                    <w:del w:id="984" w:author="Admin" w:date="2023-10-16T05:56:00Z"/>
                    <w:rFonts w:ascii="Times New Roman" w:hAnsi="Times New Roman"/>
                    <w:i/>
                    <w:lang w:val="vi-VN"/>
                  </w:rPr>
                </w:rPrChange>
              </w:rPr>
              <w:pPrChange w:id="985" w:author="Vu Thi Lan Anh" w:date="2023-12-25T14:16:00Z">
                <w:pPr>
                  <w:widowControl w:val="0"/>
                  <w:autoSpaceDE w:val="0"/>
                  <w:autoSpaceDN w:val="0"/>
                  <w:adjustRightInd w:val="0"/>
                  <w:spacing w:before="100" w:after="100"/>
                  <w:ind w:left="720" w:hanging="710"/>
                  <w:jc w:val="both"/>
                </w:pPr>
              </w:pPrChange>
            </w:pPr>
            <w:ins w:id="986" w:author="Admin" w:date="2023-10-18T05:52:00Z">
              <w:r>
                <w:rPr>
                  <w:rFonts w:ascii="Times New Roman" w:hAnsi="Times New Roman"/>
                  <w:i/>
                </w:rPr>
                <w:t xml:space="preserve">   </w:t>
              </w:r>
            </w:ins>
            <w:del w:id="987" w:author="Admin" w:date="2023-10-16T05:56:00Z">
              <w:r w:rsidR="00806DF4" w:rsidRPr="0096054C" w:rsidDel="00A23BEE">
                <w:rPr>
                  <w:rFonts w:ascii="Times New Roman" w:hAnsi="Times New Roman"/>
                  <w:iCs/>
                  <w:lang w:val="vi-VN"/>
                  <w:rPrChange w:id="988" w:author="Admin" w:date="2023-10-18T05:53:00Z">
                    <w:rPr>
                      <w:rFonts w:ascii="Times New Roman" w:hAnsi="Times New Roman"/>
                      <w:i/>
                      <w:lang w:val="vi-VN"/>
                    </w:rPr>
                  </w:rPrChange>
                </w:rPr>
                <w:delText xml:space="preserve">Allègre, C., Molulin, P., Maisseu, M., and Charrbit, F., 2006. Treatment  and reuse of reactive dying effluents. J. Membr. Sci., 269:15. </w:delText>
              </w:r>
            </w:del>
          </w:p>
          <w:p w14:paraId="346D39DC" w14:textId="402C489C" w:rsidR="00806DF4" w:rsidRPr="0096054C" w:rsidDel="00A23BEE" w:rsidRDefault="00806DF4">
            <w:pPr>
              <w:widowControl w:val="0"/>
              <w:autoSpaceDE w:val="0"/>
              <w:autoSpaceDN w:val="0"/>
              <w:adjustRightInd w:val="0"/>
              <w:spacing w:before="120" w:line="240" w:lineRule="auto"/>
              <w:ind w:left="42"/>
              <w:jc w:val="both"/>
              <w:rPr>
                <w:del w:id="989" w:author="Admin" w:date="2023-10-16T05:56:00Z"/>
                <w:rFonts w:ascii="Times New Roman" w:hAnsi="Times New Roman"/>
                <w:iCs/>
                <w:lang w:val="vi-VN"/>
                <w:rPrChange w:id="990" w:author="Admin" w:date="2023-10-18T05:53:00Z">
                  <w:rPr>
                    <w:del w:id="991" w:author="Admin" w:date="2023-10-16T05:56:00Z"/>
                    <w:rFonts w:ascii="Times New Roman" w:hAnsi="Times New Roman"/>
                    <w:i/>
                    <w:lang w:val="vi-VN"/>
                  </w:rPr>
                </w:rPrChange>
              </w:rPr>
              <w:pPrChange w:id="992" w:author="Vu Thi Lan Anh" w:date="2023-12-25T14:16:00Z">
                <w:pPr>
                  <w:widowControl w:val="0"/>
                  <w:autoSpaceDE w:val="0"/>
                  <w:autoSpaceDN w:val="0"/>
                  <w:adjustRightInd w:val="0"/>
                  <w:spacing w:before="100" w:after="100"/>
                  <w:ind w:left="720" w:hanging="710"/>
                  <w:jc w:val="both"/>
                </w:pPr>
              </w:pPrChange>
            </w:pPr>
            <w:del w:id="993" w:author="Admin" w:date="2023-10-16T05:56:00Z">
              <w:r w:rsidRPr="0096054C" w:rsidDel="00A23BEE">
                <w:rPr>
                  <w:rFonts w:ascii="Times New Roman" w:hAnsi="Times New Roman"/>
                  <w:iCs/>
                  <w:lang w:val="vi-VN"/>
                  <w:rPrChange w:id="994" w:author="Admin" w:date="2023-10-18T05:53:00Z">
                    <w:rPr>
                      <w:rFonts w:ascii="Times New Roman" w:hAnsi="Times New Roman"/>
                      <w:i/>
                      <w:lang w:val="vi-VN"/>
                    </w:rPr>
                  </w:rPrChange>
                </w:rPr>
                <w:delText xml:space="preserve">Duthie X., S. Kentish, C. Powell, K. Nagai, G. Qiao and G. Stevens, 2007. Operating temperature effects on the plasticization of polyimide gas separation membranes. J. </w:delText>
              </w:r>
            </w:del>
          </w:p>
          <w:p w14:paraId="73E2D427" w14:textId="39FB6759" w:rsidR="00806DF4" w:rsidRPr="0096054C" w:rsidDel="00A23BEE" w:rsidRDefault="00806DF4">
            <w:pPr>
              <w:widowControl w:val="0"/>
              <w:autoSpaceDE w:val="0"/>
              <w:autoSpaceDN w:val="0"/>
              <w:adjustRightInd w:val="0"/>
              <w:spacing w:before="120" w:line="240" w:lineRule="auto"/>
              <w:ind w:left="42"/>
              <w:jc w:val="both"/>
              <w:rPr>
                <w:del w:id="995" w:author="Admin" w:date="2023-10-16T05:56:00Z"/>
                <w:rFonts w:ascii="Times New Roman" w:hAnsi="Times New Roman"/>
                <w:iCs/>
                <w:lang w:val="vi-VN"/>
                <w:rPrChange w:id="996" w:author="Admin" w:date="2023-10-18T05:53:00Z">
                  <w:rPr>
                    <w:del w:id="997" w:author="Admin" w:date="2023-10-16T05:56:00Z"/>
                    <w:rFonts w:ascii="Times New Roman" w:hAnsi="Times New Roman"/>
                    <w:i/>
                    <w:lang w:val="vi-VN"/>
                  </w:rPr>
                </w:rPrChange>
              </w:rPr>
              <w:pPrChange w:id="998" w:author="Vu Thi Lan Anh" w:date="2023-12-25T14:16:00Z">
                <w:pPr>
                  <w:widowControl w:val="0"/>
                  <w:autoSpaceDE w:val="0"/>
                  <w:autoSpaceDN w:val="0"/>
                  <w:adjustRightInd w:val="0"/>
                  <w:spacing w:before="100" w:after="100"/>
                  <w:ind w:left="720" w:hanging="710"/>
                  <w:jc w:val="both"/>
                </w:pPr>
              </w:pPrChange>
            </w:pPr>
            <w:del w:id="999" w:author="Admin" w:date="2023-10-16T05:56:00Z">
              <w:r w:rsidRPr="0096054C" w:rsidDel="00A23BEE">
                <w:rPr>
                  <w:rFonts w:ascii="Times New Roman" w:hAnsi="Times New Roman"/>
                  <w:iCs/>
                  <w:lang w:val="vi-VN"/>
                  <w:rPrChange w:id="1000" w:author="Admin" w:date="2023-10-18T05:53:00Z">
                    <w:rPr>
                      <w:rFonts w:ascii="Times New Roman" w:hAnsi="Times New Roman"/>
                      <w:i/>
                      <w:lang w:val="vi-VN"/>
                    </w:rPr>
                  </w:rPrChange>
                </w:rPr>
                <w:delText xml:space="preserve">Membr. Sci., 294, 40-49. Jiraratananon R., A. Sungpet, P. Luangsowan, 2000. Performance evaluation of NF membranes for treatment of effluents containing reactive dye and salt. Desalination 130, 177-183. </w:delText>
              </w:r>
            </w:del>
          </w:p>
          <w:p w14:paraId="7503174E" w14:textId="4AC34052" w:rsidR="00806DF4" w:rsidRPr="0096054C" w:rsidDel="00A23BEE" w:rsidRDefault="00806DF4">
            <w:pPr>
              <w:widowControl w:val="0"/>
              <w:autoSpaceDE w:val="0"/>
              <w:autoSpaceDN w:val="0"/>
              <w:adjustRightInd w:val="0"/>
              <w:spacing w:before="120" w:line="240" w:lineRule="auto"/>
              <w:ind w:left="42"/>
              <w:jc w:val="both"/>
              <w:rPr>
                <w:del w:id="1001" w:author="Admin" w:date="2023-10-16T05:56:00Z"/>
                <w:rFonts w:ascii="Times New Roman" w:hAnsi="Times New Roman"/>
                <w:iCs/>
                <w:lang w:val="vi-VN"/>
                <w:rPrChange w:id="1002" w:author="Admin" w:date="2023-10-18T05:53:00Z">
                  <w:rPr>
                    <w:del w:id="1003" w:author="Admin" w:date="2023-10-16T05:56:00Z"/>
                    <w:rFonts w:ascii="Times New Roman" w:hAnsi="Times New Roman"/>
                    <w:i/>
                    <w:lang w:val="vi-VN"/>
                  </w:rPr>
                </w:rPrChange>
              </w:rPr>
              <w:pPrChange w:id="1004" w:author="Vu Thi Lan Anh" w:date="2023-12-25T14:16:00Z">
                <w:pPr>
                  <w:widowControl w:val="0"/>
                  <w:autoSpaceDE w:val="0"/>
                  <w:autoSpaceDN w:val="0"/>
                  <w:adjustRightInd w:val="0"/>
                  <w:spacing w:before="100" w:after="100"/>
                  <w:ind w:left="720" w:hanging="710"/>
                  <w:jc w:val="both"/>
                </w:pPr>
              </w:pPrChange>
            </w:pPr>
            <w:del w:id="1005" w:author="Admin" w:date="2023-10-16T05:56:00Z">
              <w:r w:rsidRPr="0096054C" w:rsidDel="00A23BEE">
                <w:rPr>
                  <w:rFonts w:ascii="Times New Roman" w:hAnsi="Times New Roman"/>
                  <w:iCs/>
                  <w:lang w:val="vi-VN"/>
                  <w:rPrChange w:id="1006" w:author="Admin" w:date="2023-10-18T05:53:00Z">
                    <w:rPr>
                      <w:rFonts w:ascii="Times New Roman" w:hAnsi="Times New Roman"/>
                      <w:i/>
                      <w:lang w:val="vi-VN"/>
                    </w:rPr>
                  </w:rPrChange>
                </w:rPr>
                <w:delText>Koyuncu I., 2003. Influence of dyes, salts and auxiliary chemicals on nanofiltration of reactive dye baths: experimental observations and model verification, Desalination 154 (1), 79–88.</w:delText>
              </w:r>
            </w:del>
          </w:p>
          <w:p w14:paraId="7A1F84CF" w14:textId="04933843" w:rsidR="00FB3223" w:rsidRPr="001D150A" w:rsidRDefault="006047B2">
            <w:pPr>
              <w:widowControl w:val="0"/>
              <w:autoSpaceDE w:val="0"/>
              <w:autoSpaceDN w:val="0"/>
              <w:adjustRightInd w:val="0"/>
              <w:spacing w:before="120" w:line="240" w:lineRule="auto"/>
              <w:ind w:left="42"/>
              <w:jc w:val="both"/>
              <w:rPr>
                <w:ins w:id="1007" w:author="Admin" w:date="2023-10-18T05:47:00Z"/>
                <w:rFonts w:ascii="Times New Roman" w:hAnsi="Times New Roman"/>
                <w:color w:val="000000"/>
                <w:lang w:val="vi-VN"/>
                <w:rPrChange w:id="1008" w:author="Vu Thi Lan Anh" w:date="2023-10-18T08:25:00Z">
                  <w:rPr>
                    <w:ins w:id="1009" w:author="Admin" w:date="2023-10-18T05:47:00Z"/>
                    <w:rFonts w:ascii="Times New Roman" w:hAnsi="Times New Roman"/>
                    <w:color w:val="000000"/>
                  </w:rPr>
                </w:rPrChange>
              </w:rPr>
              <w:pPrChange w:id="1010" w:author="Vu Thi Lan Anh" w:date="2023-12-25T14:16:00Z">
                <w:pPr>
                  <w:widowControl w:val="0"/>
                  <w:autoSpaceDE w:val="0"/>
                  <w:autoSpaceDN w:val="0"/>
                  <w:adjustRightInd w:val="0"/>
                  <w:spacing w:before="100" w:after="100"/>
                  <w:ind w:left="42" w:firstLine="426"/>
                  <w:jc w:val="both"/>
                </w:pPr>
              </w:pPrChange>
            </w:pPr>
            <w:ins w:id="1011" w:author="Admin" w:date="2023-10-18T05:45:00Z">
              <w:r w:rsidRPr="001D150A">
                <w:rPr>
                  <w:rFonts w:ascii="Times New Roman" w:hAnsi="Times New Roman"/>
                  <w:iCs/>
                  <w:color w:val="000000"/>
                  <w:lang w:val="vi-VN"/>
                  <w:rPrChange w:id="1012" w:author="Vu Thi Lan Anh" w:date="2023-10-18T08:25:00Z">
                    <w:rPr>
                      <w:rFonts w:ascii="Times New Roman" w:hAnsi="Times New Roman"/>
                      <w:color w:val="000000"/>
                      <w:sz w:val="26"/>
                      <w:szCs w:val="26"/>
                    </w:rPr>
                  </w:rPrChange>
                </w:rPr>
                <w:t xml:space="preserve">Tóm </w:t>
              </w:r>
            </w:ins>
            <w:ins w:id="1013" w:author="Admin" w:date="2023-10-18T05:52:00Z">
              <w:r w:rsidR="0096054C" w:rsidRPr="001D150A">
                <w:rPr>
                  <w:rFonts w:ascii="Times New Roman" w:hAnsi="Times New Roman"/>
                  <w:iCs/>
                  <w:color w:val="000000"/>
                  <w:lang w:val="vi-VN"/>
                  <w:rPrChange w:id="1014" w:author="Vu Thi Lan Anh" w:date="2023-10-18T08:25:00Z">
                    <w:rPr>
                      <w:rFonts w:ascii="Times New Roman" w:hAnsi="Times New Roman"/>
                      <w:iCs/>
                      <w:color w:val="000000"/>
                    </w:rPr>
                  </w:rPrChange>
                </w:rPr>
                <w:t>tắt,</w:t>
              </w:r>
            </w:ins>
            <w:ins w:id="1015" w:author="Admin" w:date="2023-10-18T05:45:00Z">
              <w:r w:rsidRPr="001D150A">
                <w:rPr>
                  <w:rFonts w:ascii="Times New Roman" w:hAnsi="Times New Roman"/>
                  <w:color w:val="000000"/>
                  <w:lang w:val="vi-VN"/>
                  <w:rPrChange w:id="1016" w:author="Vu Thi Lan Anh" w:date="2023-10-18T08:25:00Z">
                    <w:rPr>
                      <w:rFonts w:ascii="Times New Roman" w:hAnsi="Times New Roman"/>
                      <w:color w:val="000000"/>
                      <w:sz w:val="26"/>
                      <w:szCs w:val="26"/>
                    </w:rPr>
                  </w:rPrChange>
                </w:rPr>
                <w:t xml:space="preserve"> tình hình nghiên cứu, ở các nước trên thế giới, việc nghiên cứu ứng</w:t>
              </w:r>
            </w:ins>
            <w:ins w:id="1017" w:author="Admin" w:date="2023-10-18T05:46:00Z">
              <w:r w:rsidRPr="001D150A">
                <w:rPr>
                  <w:color w:val="000000"/>
                  <w:lang w:val="vi-VN"/>
                  <w:rPrChange w:id="1018" w:author="Vu Thi Lan Anh" w:date="2023-10-18T08:25:00Z">
                    <w:rPr>
                      <w:color w:val="000000"/>
                      <w:sz w:val="26"/>
                      <w:szCs w:val="26"/>
                    </w:rPr>
                  </w:rPrChange>
                </w:rPr>
                <w:t xml:space="preserve"> </w:t>
              </w:r>
            </w:ins>
            <w:ins w:id="1019" w:author="Admin" w:date="2023-10-18T05:45:00Z">
              <w:r w:rsidRPr="001D150A">
                <w:rPr>
                  <w:rFonts w:ascii="Times New Roman" w:hAnsi="Times New Roman"/>
                  <w:color w:val="000000"/>
                  <w:lang w:val="vi-VN"/>
                  <w:rPrChange w:id="1020" w:author="Vu Thi Lan Anh" w:date="2023-10-18T08:25:00Z">
                    <w:rPr>
                      <w:rFonts w:ascii="Times New Roman" w:hAnsi="Times New Roman"/>
                      <w:color w:val="000000"/>
                      <w:sz w:val="26"/>
                      <w:szCs w:val="26"/>
                    </w:rPr>
                  </w:rPrChange>
                </w:rPr>
                <w:t>dụng vi sinh vật để xử lý các màu hữu cơ dệt nhuộm đang rất phát triển và đang được</w:t>
              </w:r>
            </w:ins>
            <w:ins w:id="1021" w:author="Admin" w:date="2023-10-18T05:46:00Z">
              <w:r w:rsidRPr="001D150A">
                <w:rPr>
                  <w:color w:val="000000"/>
                  <w:lang w:val="vi-VN"/>
                  <w:rPrChange w:id="1022" w:author="Vu Thi Lan Anh" w:date="2023-10-18T08:25:00Z">
                    <w:rPr>
                      <w:color w:val="000000"/>
                      <w:sz w:val="26"/>
                      <w:szCs w:val="26"/>
                    </w:rPr>
                  </w:rPrChange>
                </w:rPr>
                <w:t xml:space="preserve"> </w:t>
              </w:r>
            </w:ins>
            <w:ins w:id="1023" w:author="Admin" w:date="2023-10-18T05:45:00Z">
              <w:r w:rsidRPr="001D150A">
                <w:rPr>
                  <w:rFonts w:ascii="Times New Roman" w:hAnsi="Times New Roman"/>
                  <w:color w:val="000000"/>
                  <w:lang w:val="vi-VN"/>
                  <w:rPrChange w:id="1024" w:author="Vu Thi Lan Anh" w:date="2023-10-18T08:25:00Z">
                    <w:rPr>
                      <w:rFonts w:ascii="Times New Roman" w:hAnsi="Times New Roman"/>
                      <w:color w:val="000000"/>
                      <w:sz w:val="26"/>
                      <w:szCs w:val="26"/>
                    </w:rPr>
                  </w:rPrChange>
                </w:rPr>
                <w:t>nghiên cứu rộng rãi trên nhiều loại màu khác nhau. Tuy nhiên tại Việt Nam, vốn thường sử dụng phương pháp xử lý hóa</w:t>
              </w:r>
            </w:ins>
            <w:ins w:id="1025" w:author="Admin" w:date="2023-10-18T05:46:00Z">
              <w:r w:rsidRPr="001D150A">
                <w:rPr>
                  <w:rFonts w:ascii="Times New Roman" w:hAnsi="Times New Roman"/>
                  <w:color w:val="000000"/>
                  <w:lang w:val="vi-VN"/>
                  <w:rPrChange w:id="1026" w:author="Vu Thi Lan Anh" w:date="2023-10-18T08:25:00Z">
                    <w:rPr>
                      <w:rFonts w:ascii="Times New Roman" w:hAnsi="Times New Roman"/>
                      <w:color w:val="000000"/>
                      <w:sz w:val="26"/>
                      <w:szCs w:val="26"/>
                    </w:rPr>
                  </w:rPrChange>
                </w:rPr>
                <w:t xml:space="preserve"> </w:t>
              </w:r>
            </w:ins>
            <w:ins w:id="1027" w:author="Admin" w:date="2023-10-18T05:45:00Z">
              <w:r w:rsidRPr="001D150A">
                <w:rPr>
                  <w:rFonts w:ascii="Times New Roman" w:hAnsi="Times New Roman"/>
                  <w:color w:val="000000"/>
                  <w:lang w:val="vi-VN"/>
                  <w:rPrChange w:id="1028" w:author="Vu Thi Lan Anh" w:date="2023-10-18T08:25:00Z">
                    <w:rPr>
                      <w:rFonts w:ascii="Times New Roman" w:hAnsi="Times New Roman"/>
                      <w:color w:val="000000"/>
                      <w:sz w:val="26"/>
                      <w:szCs w:val="26"/>
                    </w:rPr>
                  </w:rPrChange>
                </w:rPr>
                <w:t>lý có chi phí xử lý thấp nhưng mang lại nhiều</w:t>
              </w:r>
            </w:ins>
            <w:ins w:id="1029" w:author="Admin" w:date="2023-10-18T05:46:00Z">
              <w:r w:rsidRPr="001D150A">
                <w:rPr>
                  <w:rFonts w:ascii="Times New Roman" w:hAnsi="Times New Roman"/>
                  <w:color w:val="000000"/>
                  <w:lang w:val="vi-VN"/>
                  <w:rPrChange w:id="1030" w:author="Vu Thi Lan Anh" w:date="2023-10-18T08:25:00Z">
                    <w:rPr>
                      <w:rFonts w:ascii="Times New Roman" w:hAnsi="Times New Roman"/>
                      <w:color w:val="000000"/>
                      <w:sz w:val="26"/>
                      <w:szCs w:val="26"/>
                    </w:rPr>
                  </w:rPrChange>
                </w:rPr>
                <w:t xml:space="preserve"> </w:t>
              </w:r>
            </w:ins>
            <w:ins w:id="1031" w:author="Admin" w:date="2023-10-18T05:45:00Z">
              <w:r w:rsidRPr="001D150A">
                <w:rPr>
                  <w:rFonts w:ascii="Times New Roman" w:hAnsi="Times New Roman"/>
                  <w:color w:val="000000"/>
                  <w:lang w:val="vi-VN"/>
                  <w:rPrChange w:id="1032" w:author="Vu Thi Lan Anh" w:date="2023-10-18T08:25:00Z">
                    <w:rPr>
                      <w:rFonts w:ascii="Times New Roman" w:hAnsi="Times New Roman"/>
                      <w:color w:val="000000"/>
                      <w:sz w:val="26"/>
                      <w:szCs w:val="26"/>
                    </w:rPr>
                  </w:rPrChange>
                </w:rPr>
                <w:t>hệ quả sau xử lý thì việc ứng dụng vi sinh vật trong cả ứng dụng và nghiên cứu vẫn</w:t>
              </w:r>
            </w:ins>
            <w:ins w:id="1033" w:author="Admin" w:date="2023-10-18T05:46:00Z">
              <w:r w:rsidRPr="001D150A">
                <w:rPr>
                  <w:rFonts w:ascii="Times New Roman" w:hAnsi="Times New Roman"/>
                  <w:color w:val="000000"/>
                  <w:lang w:val="vi-VN"/>
                  <w:rPrChange w:id="1034" w:author="Vu Thi Lan Anh" w:date="2023-10-18T08:25:00Z">
                    <w:rPr>
                      <w:rFonts w:ascii="Times New Roman" w:hAnsi="Times New Roman"/>
                      <w:color w:val="000000"/>
                      <w:sz w:val="26"/>
                      <w:szCs w:val="26"/>
                    </w:rPr>
                  </w:rPrChange>
                </w:rPr>
                <w:t xml:space="preserve"> </w:t>
              </w:r>
            </w:ins>
            <w:ins w:id="1035" w:author="Admin" w:date="2023-10-18T05:45:00Z">
              <w:r w:rsidRPr="001D150A">
                <w:rPr>
                  <w:rFonts w:ascii="Times New Roman" w:hAnsi="Times New Roman"/>
                  <w:color w:val="000000"/>
                  <w:lang w:val="vi-VN"/>
                  <w:rPrChange w:id="1036" w:author="Vu Thi Lan Anh" w:date="2023-10-18T08:25:00Z">
                    <w:rPr>
                      <w:rFonts w:ascii="Times New Roman" w:hAnsi="Times New Roman"/>
                      <w:color w:val="000000"/>
                      <w:sz w:val="26"/>
                      <w:szCs w:val="26"/>
                    </w:rPr>
                  </w:rPrChange>
                </w:rPr>
                <w:t xml:space="preserve">còn rất hạn chế. </w:t>
              </w:r>
            </w:ins>
          </w:p>
          <w:p w14:paraId="1197DEE3" w14:textId="56EF3AE5" w:rsidR="00DC6629" w:rsidRPr="001D150A" w:rsidDel="00C22B7B" w:rsidRDefault="00FB3223">
            <w:pPr>
              <w:spacing w:before="120" w:line="240" w:lineRule="auto"/>
              <w:jc w:val="both"/>
              <w:rPr>
                <w:del w:id="1037" w:author="Admin" w:date="2023-10-16T05:56:00Z"/>
                <w:rFonts w:ascii="Times New Roman" w:hAnsi="Times New Roman"/>
                <w:color w:val="000000"/>
                <w:lang w:val="vi-VN"/>
                <w:rPrChange w:id="1038" w:author="Vu Thi Lan Anh" w:date="2023-10-18T08:25:00Z">
                  <w:rPr>
                    <w:del w:id="1039" w:author="Admin" w:date="2023-10-16T05:56:00Z"/>
                    <w:rFonts w:ascii="Times New Roman" w:hAnsi="Times New Roman"/>
                    <w:color w:val="000000"/>
                  </w:rPr>
                </w:rPrChange>
              </w:rPr>
              <w:pPrChange w:id="1040" w:author="Vu Thi Lan Anh" w:date="2023-12-25T14:16:00Z">
                <w:pPr>
                  <w:spacing w:before="120" w:after="0" w:line="264" w:lineRule="auto"/>
                  <w:contextualSpacing/>
                  <w:jc w:val="both"/>
                </w:pPr>
              </w:pPrChange>
            </w:pPr>
            <w:ins w:id="1041" w:author="Admin" w:date="2023-10-18T05:47:00Z">
              <w:r w:rsidRPr="001D150A">
                <w:rPr>
                  <w:rFonts w:ascii="Times New Roman" w:hAnsi="Times New Roman"/>
                  <w:color w:val="000000"/>
                  <w:lang w:val="vi-VN"/>
                  <w:rPrChange w:id="1042" w:author="Vu Thi Lan Anh" w:date="2023-10-18T08:25:00Z">
                    <w:rPr>
                      <w:rFonts w:ascii="Times New Roman" w:hAnsi="Times New Roman"/>
                      <w:color w:val="000000"/>
                    </w:rPr>
                  </w:rPrChange>
                </w:rPr>
                <w:t xml:space="preserve">Do đó, đây là </w:t>
              </w:r>
            </w:ins>
            <w:ins w:id="1043" w:author="Admin" w:date="2023-10-18T05:48:00Z">
              <w:r w:rsidRPr="001D150A">
                <w:rPr>
                  <w:rFonts w:ascii="Times New Roman" w:hAnsi="Times New Roman"/>
                  <w:color w:val="000000"/>
                  <w:lang w:val="vi-VN"/>
                  <w:rPrChange w:id="1044" w:author="Vu Thi Lan Anh" w:date="2023-10-18T08:25:00Z">
                    <w:rPr>
                      <w:rFonts w:ascii="Times New Roman" w:hAnsi="Times New Roman"/>
                      <w:color w:val="000000"/>
                    </w:rPr>
                  </w:rPrChange>
                </w:rPr>
                <w:t>c</w:t>
              </w:r>
            </w:ins>
            <w:ins w:id="1045" w:author="Vu Thi Lan Anh" w:date="2023-12-25T14:32:00Z">
              <w:r w:rsidR="007D3378" w:rsidRPr="007D3378">
                <w:rPr>
                  <w:rFonts w:ascii="Times New Roman" w:hAnsi="Times New Roman"/>
                  <w:color w:val="000000"/>
                  <w:lang w:val="vi-VN"/>
                  <w:rPrChange w:id="1046" w:author="Vu Thi Lan Anh" w:date="2023-12-25T14:33:00Z">
                    <w:rPr>
                      <w:rFonts w:ascii="Times New Roman" w:hAnsi="Times New Roman"/>
                      <w:color w:val="000000"/>
                    </w:rPr>
                  </w:rPrChange>
                </w:rPr>
                <w:t>ơ</w:t>
              </w:r>
            </w:ins>
            <w:ins w:id="1047" w:author="Admin" w:date="2023-10-18T05:48:00Z">
              <w:del w:id="1048" w:author="Vu Thi Lan Anh" w:date="2023-12-25T14:32:00Z">
                <w:r w:rsidRPr="001D150A" w:rsidDel="007D3378">
                  <w:rPr>
                    <w:rFonts w:ascii="Times New Roman" w:hAnsi="Times New Roman"/>
                    <w:color w:val="000000"/>
                    <w:lang w:val="vi-VN"/>
                    <w:rPrChange w:id="1049" w:author="Vu Thi Lan Anh" w:date="2023-10-18T08:25:00Z">
                      <w:rPr>
                        <w:rFonts w:ascii="Times New Roman" w:hAnsi="Times New Roman"/>
                        <w:color w:val="000000"/>
                      </w:rPr>
                    </w:rPrChange>
                  </w:rPr>
                  <w:delText>ớ</w:delText>
                </w:r>
              </w:del>
              <w:r w:rsidRPr="001D150A">
                <w:rPr>
                  <w:rFonts w:ascii="Times New Roman" w:hAnsi="Times New Roman"/>
                  <w:color w:val="000000"/>
                  <w:lang w:val="vi-VN"/>
                  <w:rPrChange w:id="1050" w:author="Vu Thi Lan Anh" w:date="2023-10-18T08:25:00Z">
                    <w:rPr>
                      <w:rFonts w:ascii="Times New Roman" w:hAnsi="Times New Roman"/>
                      <w:color w:val="000000"/>
                    </w:rPr>
                  </w:rPrChange>
                </w:rPr>
                <w:t xml:space="preserve"> sở để thực hiện </w:t>
              </w:r>
            </w:ins>
            <w:ins w:id="1051" w:author="Vu Thi Lan Anh" w:date="2023-12-25T14:33:00Z">
              <w:r w:rsidR="007D3378" w:rsidRPr="007D3378">
                <w:rPr>
                  <w:rFonts w:ascii="Times New Roman" w:hAnsi="Times New Roman"/>
                  <w:color w:val="000000"/>
                  <w:lang w:val="vi-VN"/>
                  <w:rPrChange w:id="1052" w:author="Vu Thi Lan Anh" w:date="2023-12-25T14:33:00Z">
                    <w:rPr>
                      <w:rFonts w:ascii="Times New Roman" w:hAnsi="Times New Roman"/>
                      <w:color w:val="000000"/>
                    </w:rPr>
                  </w:rPrChange>
                </w:rPr>
                <w:t>đ</w:t>
              </w:r>
            </w:ins>
            <w:ins w:id="1053" w:author="Admin" w:date="2023-10-18T05:48:00Z">
              <w:del w:id="1054" w:author="Vu Thi Lan Anh" w:date="2023-12-25T14:33:00Z">
                <w:r w:rsidRPr="001D150A" w:rsidDel="007D3378">
                  <w:rPr>
                    <w:rFonts w:ascii="Times New Roman" w:hAnsi="Times New Roman"/>
                    <w:color w:val="000000"/>
                    <w:lang w:val="vi-VN"/>
                    <w:rPrChange w:id="1055" w:author="Vu Thi Lan Anh" w:date="2023-10-18T08:25:00Z">
                      <w:rPr>
                        <w:rFonts w:ascii="Times New Roman" w:hAnsi="Times New Roman"/>
                        <w:color w:val="000000"/>
                      </w:rPr>
                    </w:rPrChange>
                  </w:rPr>
                  <w:delText>d</w:delText>
                </w:r>
              </w:del>
              <w:r w:rsidRPr="001D150A">
                <w:rPr>
                  <w:rFonts w:ascii="Times New Roman" w:hAnsi="Times New Roman"/>
                  <w:color w:val="000000"/>
                  <w:lang w:val="vi-VN"/>
                  <w:rPrChange w:id="1056" w:author="Vu Thi Lan Anh" w:date="2023-10-18T08:25:00Z">
                    <w:rPr>
                      <w:rFonts w:ascii="Times New Roman" w:hAnsi="Times New Roman"/>
                      <w:color w:val="000000"/>
                    </w:rPr>
                  </w:rPrChange>
                </w:rPr>
                <w:t xml:space="preserve">ề tài này. </w:t>
              </w:r>
            </w:ins>
            <w:ins w:id="1057" w:author="Admin" w:date="2023-10-18T05:45:00Z">
              <w:r w:rsidR="006047B2" w:rsidRPr="001D150A">
                <w:rPr>
                  <w:rFonts w:ascii="Times New Roman" w:hAnsi="Times New Roman"/>
                  <w:color w:val="000000"/>
                  <w:lang w:val="vi-VN"/>
                  <w:rPrChange w:id="1058" w:author="Vu Thi Lan Anh" w:date="2023-10-18T08:25:00Z">
                    <w:rPr>
                      <w:rFonts w:ascii="Times New Roman" w:hAnsi="Times New Roman"/>
                      <w:color w:val="000000"/>
                      <w:sz w:val="26"/>
                      <w:szCs w:val="26"/>
                    </w:rPr>
                  </w:rPrChange>
                </w:rPr>
                <w:t xml:space="preserve"> </w:t>
              </w:r>
            </w:ins>
          </w:p>
          <w:p w14:paraId="0DBC81B4" w14:textId="77777777" w:rsidR="00C22B7B" w:rsidRPr="001D150A" w:rsidRDefault="00C22B7B">
            <w:pPr>
              <w:widowControl w:val="0"/>
              <w:autoSpaceDE w:val="0"/>
              <w:autoSpaceDN w:val="0"/>
              <w:adjustRightInd w:val="0"/>
              <w:spacing w:before="120" w:line="240" w:lineRule="auto"/>
              <w:ind w:left="42" w:firstLine="426"/>
              <w:jc w:val="both"/>
              <w:rPr>
                <w:ins w:id="1059" w:author="Admin" w:date="2023-10-18T05:49:00Z"/>
                <w:rFonts w:ascii="Times New Roman" w:hAnsi="Times New Roman"/>
                <w:color w:val="000000"/>
                <w:lang w:val="vi-VN"/>
                <w:rPrChange w:id="1060" w:author="Vu Thi Lan Anh" w:date="2023-10-18T08:25:00Z">
                  <w:rPr>
                    <w:ins w:id="1061" w:author="Admin" w:date="2023-10-18T05:49:00Z"/>
                    <w:rFonts w:ascii="Times New Roman" w:hAnsi="Times New Roman"/>
                    <w:i/>
                    <w:lang w:val="vi-VN"/>
                  </w:rPr>
                </w:rPrChange>
              </w:rPr>
              <w:pPrChange w:id="1062" w:author="Vu Thi Lan Anh" w:date="2023-12-25T14:16:00Z">
                <w:pPr>
                  <w:widowControl w:val="0"/>
                  <w:autoSpaceDE w:val="0"/>
                  <w:autoSpaceDN w:val="0"/>
                  <w:adjustRightInd w:val="0"/>
                  <w:spacing w:before="100" w:after="100"/>
                  <w:ind w:left="720" w:hanging="710"/>
                  <w:jc w:val="both"/>
                </w:pPr>
              </w:pPrChange>
            </w:pPr>
          </w:p>
          <w:p w14:paraId="141FDD18" w14:textId="07F15F32" w:rsidR="00B12FFA" w:rsidRPr="005505F3" w:rsidRDefault="00B12FFA">
            <w:pPr>
              <w:spacing w:before="120" w:line="240" w:lineRule="auto"/>
              <w:jc w:val="both"/>
              <w:rPr>
                <w:rFonts w:ascii="Times New Roman" w:hAnsi="Times New Roman"/>
                <w:lang w:val="da-DK"/>
              </w:rPr>
              <w:pPrChange w:id="1063" w:author="Vu Thi Lan Anh" w:date="2023-12-25T14:16:00Z">
                <w:pPr>
                  <w:spacing w:before="120" w:after="0" w:line="264" w:lineRule="auto"/>
                  <w:contextualSpacing/>
                  <w:jc w:val="both"/>
                </w:pPr>
              </w:pPrChange>
            </w:pPr>
            <w:r w:rsidRPr="005505F3">
              <w:rPr>
                <w:rFonts w:ascii="Times New Roman" w:hAnsi="Times New Roman"/>
                <w:b/>
                <w:lang w:val="da-DK"/>
              </w:rPr>
              <w:t>9</w:t>
            </w:r>
            <w:r w:rsidR="00E04443" w:rsidRPr="005505F3">
              <w:rPr>
                <w:rFonts w:ascii="Times New Roman" w:hAnsi="Times New Roman"/>
                <w:b/>
                <w:lang w:val="da-DK"/>
              </w:rPr>
              <w:t>.4</w:t>
            </w:r>
            <w:r w:rsidRPr="005505F3">
              <w:rPr>
                <w:rFonts w:ascii="Times New Roman" w:hAnsi="Times New Roman"/>
                <w:b/>
                <w:lang w:val="da-DK"/>
              </w:rPr>
              <w:t>. Danh mục các công trình đã công bố thuộc lĩnh vực của đề tài của chủ nhiệm và những thành viên tham gia nghiên cứu</w:t>
            </w:r>
            <w:r w:rsidRPr="005505F3">
              <w:rPr>
                <w:rFonts w:ascii="Times New Roman" w:hAnsi="Times New Roman"/>
                <w:lang w:val="da-DK"/>
              </w:rPr>
              <w:t xml:space="preserve"> </w:t>
            </w:r>
            <w:r w:rsidRPr="005505F3">
              <w:rPr>
                <w:rFonts w:ascii="Times New Roman" w:hAnsi="Times New Roman"/>
                <w:lang w:val="da-DK"/>
                <w:rPrChange w:id="1064" w:author="Vu Thi Lan Anh" w:date="2023-10-16T08:28:00Z">
                  <w:rPr>
                    <w:rFonts w:ascii="Times New Roman" w:hAnsi="Times New Roman"/>
                    <w:sz w:val="20"/>
                    <w:lang w:val="da-DK"/>
                  </w:rPr>
                </w:rPrChange>
              </w:rPr>
              <w:t>(</w:t>
            </w:r>
            <w:r w:rsidRPr="005505F3">
              <w:rPr>
                <w:rFonts w:ascii="Times New Roman" w:hAnsi="Times New Roman"/>
                <w:i/>
                <w:iCs/>
                <w:lang w:val="da-DK"/>
                <w:rPrChange w:id="1065" w:author="Vu Thi Lan Anh" w:date="2023-10-16T08:28:00Z">
                  <w:rPr>
                    <w:rFonts w:ascii="Times New Roman" w:hAnsi="Times New Roman"/>
                    <w:i/>
                    <w:iCs/>
                    <w:sz w:val="20"/>
                    <w:lang w:val="da-DK"/>
                  </w:rPr>
                </w:rPrChange>
              </w:rPr>
              <w:t>họ và tên tác giả; bài báo; ấn phẩm; các yếu tố về xuất bản</w:t>
            </w:r>
            <w:r w:rsidRPr="005505F3">
              <w:rPr>
                <w:rFonts w:ascii="Times New Roman" w:hAnsi="Times New Roman"/>
                <w:lang w:val="da-DK"/>
                <w:rPrChange w:id="1066" w:author="Vu Thi Lan Anh" w:date="2023-10-16T08:28:00Z">
                  <w:rPr>
                    <w:rFonts w:ascii="Times New Roman" w:hAnsi="Times New Roman"/>
                    <w:sz w:val="20"/>
                    <w:lang w:val="da-DK"/>
                  </w:rPr>
                </w:rPrChange>
              </w:rPr>
              <w:t>)</w:t>
            </w:r>
          </w:p>
          <w:p w14:paraId="2571A455" w14:textId="5EF9B4D0" w:rsidR="00B12FFA" w:rsidRPr="005505F3" w:rsidRDefault="00B12FFA">
            <w:pPr>
              <w:spacing w:before="120" w:line="240" w:lineRule="auto"/>
              <w:jc w:val="both"/>
              <w:outlineLvl w:val="0"/>
              <w:rPr>
                <w:rFonts w:ascii="Times New Roman" w:hAnsi="Times New Roman"/>
                <w:bCs/>
                <w:lang w:val="da-DK"/>
              </w:rPr>
              <w:pPrChange w:id="1067" w:author="Vu Thi Lan Anh" w:date="2023-12-25T14:16:00Z">
                <w:pPr>
                  <w:spacing w:before="140" w:after="140"/>
                  <w:contextualSpacing/>
                  <w:jc w:val="both"/>
                  <w:outlineLvl w:val="0"/>
                </w:pPr>
              </w:pPrChange>
            </w:pPr>
            <w:r w:rsidRPr="005505F3">
              <w:rPr>
                <w:rFonts w:ascii="Times New Roman" w:hAnsi="Times New Roman"/>
                <w:bCs/>
                <w:lang w:val="da-DK"/>
              </w:rPr>
              <w:t>a) Của chủ nhiệm đề tài</w:t>
            </w:r>
            <w:r w:rsidR="00232FB5" w:rsidRPr="005505F3">
              <w:rPr>
                <w:rFonts w:ascii="Times New Roman" w:hAnsi="Times New Roman"/>
                <w:bCs/>
                <w:lang w:val="da-DK"/>
              </w:rPr>
              <w:t>:</w:t>
            </w:r>
          </w:p>
          <w:p w14:paraId="4E54BB21" w14:textId="19BBF0D7" w:rsidR="008B5A91" w:rsidRPr="005505F3" w:rsidDel="0088248D" w:rsidRDefault="00501FF9">
            <w:pPr>
              <w:widowControl w:val="0"/>
              <w:autoSpaceDE w:val="0"/>
              <w:autoSpaceDN w:val="0"/>
              <w:adjustRightInd w:val="0"/>
              <w:spacing w:before="120" w:line="240" w:lineRule="auto"/>
              <w:ind w:left="720" w:hanging="710"/>
              <w:jc w:val="both"/>
              <w:rPr>
                <w:del w:id="1068" w:author="Vu Thi Lan Anh" w:date="2023-10-16T20:51:00Z"/>
                <w:rFonts w:ascii="Times New Roman" w:hAnsi="Times New Roman"/>
                <w:i/>
                <w:lang w:val="vi-VN"/>
              </w:rPr>
              <w:pPrChange w:id="1069" w:author="Vu Thi Lan Anh" w:date="2023-12-25T14:16:00Z">
                <w:pPr>
                  <w:widowControl w:val="0"/>
                  <w:autoSpaceDE w:val="0"/>
                  <w:autoSpaceDN w:val="0"/>
                  <w:adjustRightInd w:val="0"/>
                  <w:spacing w:before="120"/>
                  <w:ind w:left="720" w:hanging="710"/>
                  <w:jc w:val="both"/>
                </w:pPr>
              </w:pPrChange>
            </w:pPr>
            <w:r w:rsidRPr="005505F3">
              <w:rPr>
                <w:rFonts w:ascii="Times New Roman" w:hAnsi="Times New Roman"/>
                <w:i/>
                <w:lang w:val="da-DK"/>
              </w:rPr>
              <w:t>[1</w:t>
            </w:r>
            <w:r w:rsidR="008B5A91" w:rsidRPr="005505F3">
              <w:rPr>
                <w:rFonts w:ascii="Times New Roman" w:hAnsi="Times New Roman"/>
                <w:i/>
                <w:lang w:val="da-DK"/>
              </w:rPr>
              <w:t>]</w:t>
            </w:r>
            <w:del w:id="1070" w:author="Vu Thi Lan Anh" w:date="2023-10-16T20:51:00Z">
              <w:r w:rsidR="00DD041B" w:rsidRPr="005505F3" w:rsidDel="0088248D">
                <w:rPr>
                  <w:rFonts w:ascii="Times New Roman" w:hAnsi="Times New Roman"/>
                  <w:i/>
                  <w:lang w:val="vi-VN"/>
                </w:rPr>
                <w:delText>.</w:delText>
              </w:r>
            </w:del>
          </w:p>
          <w:p w14:paraId="2F5513C0" w14:textId="6289F8C2" w:rsidR="00FB4E6D" w:rsidRPr="009868B0" w:rsidRDefault="00501FF9">
            <w:pPr>
              <w:widowControl w:val="0"/>
              <w:autoSpaceDE w:val="0"/>
              <w:autoSpaceDN w:val="0"/>
              <w:adjustRightInd w:val="0"/>
              <w:spacing w:before="120" w:line="240" w:lineRule="auto"/>
              <w:ind w:left="720" w:hanging="710"/>
              <w:jc w:val="both"/>
              <w:rPr>
                <w:ins w:id="1071" w:author="Vu Thi Lan Anh" w:date="2023-10-17T08:22:00Z"/>
                <w:rFonts w:ascii="Times New Roman" w:hAnsi="Times New Roman"/>
                <w:i/>
                <w:lang w:val="da-DK"/>
              </w:rPr>
              <w:pPrChange w:id="1072" w:author="Vu Thi Lan Anh" w:date="2023-12-25T14:16:00Z">
                <w:pPr>
                  <w:widowControl w:val="0"/>
                  <w:autoSpaceDE w:val="0"/>
                  <w:autoSpaceDN w:val="0"/>
                  <w:adjustRightInd w:val="0"/>
                  <w:spacing w:before="120"/>
                  <w:ind w:left="720" w:hanging="710"/>
                  <w:jc w:val="both"/>
                </w:pPr>
              </w:pPrChange>
            </w:pPr>
            <w:del w:id="1073" w:author="Vu Thi Lan Anh" w:date="2023-10-16T20:51:00Z">
              <w:r w:rsidRPr="005505F3" w:rsidDel="0088248D">
                <w:rPr>
                  <w:rFonts w:ascii="Times New Roman" w:hAnsi="Times New Roman"/>
                  <w:i/>
                  <w:lang w:val="da-DK"/>
                </w:rPr>
                <w:delText>[4]</w:delText>
              </w:r>
            </w:del>
            <w:r w:rsidRPr="005505F3">
              <w:rPr>
                <w:rFonts w:ascii="Times New Roman" w:hAnsi="Times New Roman"/>
                <w:i/>
                <w:lang w:val="da-DK"/>
              </w:rPr>
              <w:t xml:space="preserve"> </w:t>
            </w:r>
            <w:ins w:id="1074" w:author="Vu Thi Lan Anh" w:date="2023-10-17T08:22:00Z">
              <w:r w:rsidR="00FB4E6D" w:rsidRPr="009868B0">
                <w:rPr>
                  <w:rFonts w:ascii="Times New Roman" w:hAnsi="Times New Roman"/>
                  <w:b/>
                  <w:bCs/>
                  <w:i/>
                  <w:lang w:val="da-DK"/>
                </w:rPr>
                <w:t xml:space="preserve">Vũ Thị Lan Anh, </w:t>
              </w:r>
              <w:r w:rsidR="00FB4E6D" w:rsidRPr="009868B0">
                <w:rPr>
                  <w:rFonts w:ascii="Times New Roman" w:hAnsi="Times New Roman"/>
                  <w:i/>
                  <w:lang w:val="da-DK"/>
                </w:rPr>
                <w:t xml:space="preserve">Lê Thị Thanh Tâm, Nguyễn Diệu Linh, Nguyễn Phương Đông (2019). Nghiên cứu công tác thu gom chất thải rắn tại phường Dịch Vọng Hậu, quận Cầu Giấy, Hà Nội. </w:t>
              </w:r>
            </w:ins>
            <w:ins w:id="1075" w:author="Vu Thi Lan Anh" w:date="2023-12-25T14:57:00Z">
              <w:r w:rsidR="00E63DE4">
                <w:rPr>
                  <w:rFonts w:ascii="Times New Roman" w:hAnsi="Times New Roman"/>
                  <w:i/>
                  <w:lang w:val="da-DK"/>
                </w:rPr>
                <w:t>H</w:t>
              </w:r>
            </w:ins>
            <w:ins w:id="1076" w:author="Vu Thi Lan Anh" w:date="2023-10-17T08:22:00Z">
              <w:r w:rsidR="00FB4E6D" w:rsidRPr="009868B0">
                <w:rPr>
                  <w:rFonts w:ascii="Times New Roman" w:hAnsi="Times New Roman"/>
                  <w:i/>
                  <w:lang w:val="da-DK"/>
                </w:rPr>
                <w:t xml:space="preserve">ội thảo CAREES 2019 </w:t>
              </w:r>
            </w:ins>
            <w:ins w:id="1077" w:author="Vu Thi Lan Anh" w:date="2023-10-17T08:23:00Z">
              <w:r w:rsidR="00FB4E6D" w:rsidRPr="009868B0">
                <w:rPr>
                  <w:rFonts w:ascii="Times New Roman" w:hAnsi="Times New Roman"/>
                  <w:i/>
                  <w:lang w:val="da-DK"/>
                </w:rPr>
                <w:t>N</w:t>
              </w:r>
            </w:ins>
            <w:ins w:id="1078" w:author="Vu Thi Lan Anh" w:date="2023-10-17T08:22:00Z">
              <w:r w:rsidR="00FB4E6D" w:rsidRPr="009868B0">
                <w:rPr>
                  <w:rFonts w:ascii="Times New Roman" w:hAnsi="Times New Roman"/>
                  <w:i/>
                  <w:lang w:val="da-DK"/>
                </w:rPr>
                <w:t>ghiên cứu cơ bản trong lĩnh vực khoa học trái đất và môi trường</w:t>
              </w:r>
            </w:ins>
            <w:ins w:id="1079" w:author="Vu Thi Lan Anh" w:date="2023-10-17T08:23:00Z">
              <w:r w:rsidR="00FB4E6D" w:rsidRPr="009868B0">
                <w:rPr>
                  <w:rFonts w:ascii="Times New Roman" w:hAnsi="Times New Roman"/>
                  <w:i/>
                  <w:lang w:val="da-DK"/>
                </w:rPr>
                <w:t>.</w:t>
              </w:r>
            </w:ins>
            <w:ins w:id="1080" w:author="Vu Thi Lan Anh" w:date="2023-10-17T08:24:00Z">
              <w:r w:rsidR="00FB4E6D" w:rsidRPr="009868B0">
                <w:rPr>
                  <w:rFonts w:ascii="Times New Roman" w:hAnsi="Times New Roman"/>
                  <w:i/>
                  <w:lang w:val="da-DK"/>
                </w:rPr>
                <w:t xml:space="preserve"> pp 640-644.</w:t>
              </w:r>
            </w:ins>
          </w:p>
          <w:p w14:paraId="1B52DA27" w14:textId="38720864" w:rsidR="00520E8A" w:rsidRPr="009868B0" w:rsidRDefault="00501FF9">
            <w:pPr>
              <w:widowControl w:val="0"/>
              <w:autoSpaceDE w:val="0"/>
              <w:autoSpaceDN w:val="0"/>
              <w:adjustRightInd w:val="0"/>
              <w:spacing w:before="120" w:line="240" w:lineRule="auto"/>
              <w:ind w:left="720" w:hanging="710"/>
              <w:jc w:val="both"/>
              <w:rPr>
                <w:ins w:id="1081" w:author="Vu Thi Lan Anh" w:date="2023-10-16T08:32:00Z"/>
                <w:rFonts w:ascii="Times New Roman" w:hAnsi="Times New Roman"/>
                <w:i/>
                <w:lang w:val="da-DK"/>
              </w:rPr>
              <w:pPrChange w:id="1082" w:author="Vu Thi Lan Anh" w:date="2023-12-25T14:16:00Z">
                <w:pPr>
                  <w:widowControl w:val="0"/>
                  <w:autoSpaceDE w:val="0"/>
                  <w:autoSpaceDN w:val="0"/>
                  <w:adjustRightInd w:val="0"/>
                  <w:spacing w:before="120"/>
                  <w:ind w:left="720" w:hanging="710"/>
                  <w:jc w:val="both"/>
                </w:pPr>
              </w:pPrChange>
            </w:pPr>
            <w:del w:id="1083" w:author="Vu Thi Lan Anh" w:date="2023-10-17T08:22:00Z">
              <w:r w:rsidRPr="009868B0" w:rsidDel="00FB4E6D">
                <w:rPr>
                  <w:rFonts w:ascii="Times New Roman" w:hAnsi="Times New Roman"/>
                  <w:bCs/>
                  <w:i/>
                  <w:lang w:val="da-DK"/>
                </w:rPr>
                <w:delText>Nguyễn Thị Hồng</w:delText>
              </w:r>
              <w:r w:rsidRPr="009868B0" w:rsidDel="00FB4E6D">
                <w:rPr>
                  <w:rFonts w:ascii="Times New Roman" w:hAnsi="Times New Roman"/>
                  <w:i/>
                  <w:lang w:val="da-DK"/>
                </w:rPr>
                <w:delText xml:space="preserve">, </w:delText>
              </w:r>
              <w:r w:rsidRPr="009868B0" w:rsidDel="00FB4E6D">
                <w:rPr>
                  <w:rFonts w:ascii="Times New Roman" w:hAnsi="Times New Roman"/>
                  <w:b/>
                  <w:bCs/>
                  <w:i/>
                  <w:lang w:val="da-DK"/>
                </w:rPr>
                <w:delText>Vũ Thị Lan Anh</w:delText>
              </w:r>
              <w:r w:rsidRPr="009868B0" w:rsidDel="00FB4E6D">
                <w:rPr>
                  <w:rFonts w:ascii="Times New Roman" w:hAnsi="Times New Roman"/>
                  <w:i/>
                  <w:lang w:val="da-DK"/>
                </w:rPr>
                <w:delText>, Nguyễn Văn Dũng, Nguyễn Thị Hòa (2022). Nghiên cứu vai trò của vi sinh vật trong đời sống và ứng dụng trong xử lý ô nhiễm môi trường. Tạp chí Rừng và Môi trường, 113, 36-40.</w:delText>
              </w:r>
            </w:del>
            <w:ins w:id="1084" w:author="Vu Thi Lan Anh" w:date="2023-10-16T08:30:00Z">
              <w:r w:rsidR="005505F3" w:rsidRPr="009868B0">
                <w:rPr>
                  <w:rFonts w:ascii="Times New Roman" w:hAnsi="Times New Roman"/>
                  <w:i/>
                  <w:lang w:val="da-DK"/>
                </w:rPr>
                <w:t>[2]</w:t>
              </w:r>
            </w:ins>
            <w:ins w:id="1085" w:author="Vu Thi Lan Anh" w:date="2023-10-16T08:31:00Z">
              <w:r w:rsidR="005505F3" w:rsidRPr="009868B0">
                <w:rPr>
                  <w:rFonts w:ascii="Times New Roman" w:hAnsi="Times New Roman"/>
                  <w:i/>
                  <w:lang w:val="da-DK"/>
                </w:rPr>
                <w:t xml:space="preserve"> </w:t>
              </w:r>
            </w:ins>
            <w:ins w:id="1086" w:author="Vu Thi Lan Anh" w:date="2023-10-17T08:25:00Z">
              <w:r w:rsidR="00FB4E6D" w:rsidRPr="009868B0">
                <w:rPr>
                  <w:rFonts w:ascii="Times New Roman" w:hAnsi="Times New Roman"/>
                  <w:b/>
                  <w:i/>
                  <w:iCs/>
                  <w:lang w:val="da-DK"/>
                </w:rPr>
                <w:t>Vũ Thị Lan Anh</w:t>
              </w:r>
              <w:r w:rsidR="00FB4E6D" w:rsidRPr="009868B0">
                <w:rPr>
                  <w:rFonts w:ascii="Times New Roman" w:hAnsi="Times New Roman"/>
                  <w:i/>
                  <w:iCs/>
                  <w:lang w:val="da-DK"/>
                </w:rPr>
                <w:t>, Nguyễn Văn Dũng (2020). Nghiên c</w:t>
              </w:r>
              <w:r w:rsidR="00FB4E6D" w:rsidRPr="009868B0">
                <w:rPr>
                  <w:rFonts w:ascii="Times New Roman" w:hAnsi="Times New Roman" w:hint="eastAsia"/>
                  <w:i/>
                  <w:iCs/>
                  <w:lang w:val="da-DK"/>
                </w:rPr>
                <w:t>ứ</w:t>
              </w:r>
              <w:r w:rsidR="00FB4E6D" w:rsidRPr="009868B0">
                <w:rPr>
                  <w:rFonts w:ascii="Times New Roman" w:hAnsi="Times New Roman"/>
                  <w:i/>
                  <w:iCs/>
                  <w:lang w:val="da-DK"/>
                </w:rPr>
                <w:t xml:space="preserve">u sử dụng cỏ Vetiver </w:t>
              </w:r>
              <w:r w:rsidR="00FB4E6D" w:rsidRPr="009868B0">
                <w:rPr>
                  <w:rFonts w:ascii="Times New Roman" w:hAnsi="Times New Roman" w:hint="eastAsia"/>
                  <w:i/>
                  <w:iCs/>
                  <w:lang w:val="da-DK"/>
                </w:rPr>
                <w:t>để</w:t>
              </w:r>
              <w:r w:rsidR="00FB4E6D" w:rsidRPr="009868B0">
                <w:rPr>
                  <w:rFonts w:ascii="Times New Roman" w:hAnsi="Times New Roman"/>
                  <w:i/>
                  <w:iCs/>
                  <w:lang w:val="da-DK"/>
                </w:rPr>
                <w:t xml:space="preserve"> xử lý môi tr</w:t>
              </w:r>
              <w:r w:rsidR="00FB4E6D" w:rsidRPr="009868B0">
                <w:rPr>
                  <w:rFonts w:ascii="Times New Roman" w:hAnsi="Times New Roman" w:hint="eastAsia"/>
                  <w:i/>
                  <w:iCs/>
                  <w:lang w:val="da-DK"/>
                </w:rPr>
                <w:t>ư</w:t>
              </w:r>
              <w:r w:rsidR="00FB4E6D" w:rsidRPr="009868B0">
                <w:rPr>
                  <w:rFonts w:ascii="Times New Roman" w:hAnsi="Times New Roman"/>
                  <w:i/>
                  <w:iCs/>
                  <w:lang w:val="da-DK"/>
                </w:rPr>
                <w:t xml:space="preserve">ờng nhiễm phóng xạ khu vực mỏ </w:t>
              </w:r>
              <w:r w:rsidR="00FB4E6D" w:rsidRPr="009868B0">
                <w:rPr>
                  <w:rFonts w:ascii="Times New Roman" w:hAnsi="Times New Roman" w:hint="eastAsia"/>
                  <w:i/>
                  <w:iCs/>
                  <w:lang w:val="da-DK"/>
                </w:rPr>
                <w:t>đ</w:t>
              </w:r>
              <w:r w:rsidR="00FB4E6D" w:rsidRPr="009868B0">
                <w:rPr>
                  <w:rFonts w:ascii="Times New Roman" w:hAnsi="Times New Roman"/>
                  <w:i/>
                  <w:iCs/>
                  <w:lang w:val="da-DK"/>
                </w:rPr>
                <w:t>ồng Sin Quyền, tỉnh Lào Cai. Tạp chí khoa học kỹ thuật Mỏ - Địa chất.</w:t>
              </w:r>
            </w:ins>
            <w:ins w:id="1087" w:author="Vu Thi Lan Anh" w:date="2023-10-17T08:22:00Z">
              <w:r w:rsidR="00FB4E6D" w:rsidRPr="009868B0">
                <w:rPr>
                  <w:rFonts w:ascii="Times New Roman" w:hAnsi="Times New Roman"/>
                  <w:i/>
                  <w:lang w:val="da-DK"/>
                </w:rPr>
                <w:t xml:space="preserve"> </w:t>
              </w:r>
            </w:ins>
          </w:p>
          <w:p w14:paraId="05C467BA" w14:textId="37CF49DF" w:rsidR="00520E8A" w:rsidRPr="009868B0" w:rsidRDefault="00520E8A">
            <w:pPr>
              <w:widowControl w:val="0"/>
              <w:autoSpaceDE w:val="0"/>
              <w:autoSpaceDN w:val="0"/>
              <w:adjustRightInd w:val="0"/>
              <w:spacing w:before="120" w:line="240" w:lineRule="auto"/>
              <w:ind w:left="720" w:hanging="710"/>
              <w:jc w:val="both"/>
              <w:rPr>
                <w:ins w:id="1088" w:author="Vu Thi Lan Anh" w:date="2023-10-16T08:32:00Z"/>
                <w:rFonts w:ascii="Times New Roman" w:hAnsi="Times New Roman"/>
                <w:i/>
                <w:iCs/>
                <w:lang w:val="da-DK"/>
              </w:rPr>
              <w:pPrChange w:id="1089" w:author="Vu Thi Lan Anh" w:date="2023-12-25T14:16:00Z">
                <w:pPr>
                  <w:widowControl w:val="0"/>
                  <w:autoSpaceDE w:val="0"/>
                  <w:autoSpaceDN w:val="0"/>
                  <w:adjustRightInd w:val="0"/>
                  <w:spacing w:before="120"/>
                  <w:ind w:left="720" w:hanging="710"/>
                  <w:jc w:val="both"/>
                </w:pPr>
              </w:pPrChange>
            </w:pPr>
            <w:ins w:id="1090" w:author="Vu Thi Lan Anh" w:date="2023-10-16T08:33:00Z">
              <w:r w:rsidRPr="009868B0">
                <w:rPr>
                  <w:rFonts w:ascii="Times New Roman" w:hAnsi="Times New Roman"/>
                  <w:bCs/>
                  <w:i/>
                  <w:iCs/>
                  <w:lang w:val="da-DK"/>
                  <w:rPrChange w:id="1091" w:author="Vu Thi Lan Anh" w:date="2023-10-17T15:09:00Z">
                    <w:rPr>
                      <w:rFonts w:ascii="Times New Roman" w:hAnsi="Times New Roman"/>
                      <w:b/>
                      <w:i/>
                      <w:iCs/>
                      <w:lang w:val="da-DK"/>
                    </w:rPr>
                  </w:rPrChange>
                </w:rPr>
                <w:t>[3]</w:t>
              </w:r>
              <w:r w:rsidRPr="009868B0">
                <w:rPr>
                  <w:rFonts w:ascii="Times New Roman" w:hAnsi="Times New Roman"/>
                  <w:b/>
                  <w:i/>
                  <w:iCs/>
                  <w:lang w:val="da-DK"/>
                </w:rPr>
                <w:t xml:space="preserve"> </w:t>
              </w:r>
            </w:ins>
            <w:ins w:id="1092" w:author="Vu Thi Lan Anh" w:date="2023-10-17T08:25:00Z">
              <w:r w:rsidR="00FB4E6D" w:rsidRPr="009868B0">
                <w:rPr>
                  <w:rFonts w:ascii="Times New Roman" w:hAnsi="Times New Roman"/>
                  <w:i/>
                  <w:iCs/>
                  <w:lang w:val="da-DK"/>
                </w:rPr>
                <w:t xml:space="preserve">Dũng, N. V., &amp; </w:t>
              </w:r>
              <w:r w:rsidR="00FB4E6D" w:rsidRPr="009868B0">
                <w:rPr>
                  <w:rFonts w:ascii="Times New Roman" w:hAnsi="Times New Roman"/>
                  <w:b/>
                  <w:i/>
                  <w:iCs/>
                  <w:lang w:val="da-DK"/>
                </w:rPr>
                <w:t>Anh, V. T. L.</w:t>
              </w:r>
              <w:r w:rsidR="00FB4E6D" w:rsidRPr="009868B0">
                <w:rPr>
                  <w:rFonts w:ascii="Times New Roman" w:hAnsi="Times New Roman"/>
                  <w:i/>
                  <w:iCs/>
                  <w:lang w:val="da-DK"/>
                </w:rPr>
                <w:t xml:space="preserve"> (2020). </w:t>
              </w:r>
              <w:r w:rsidR="00FB4E6D" w:rsidRPr="009868B0">
                <w:rPr>
                  <w:rFonts w:ascii="Times New Roman" w:hAnsi="Times New Roman"/>
                  <w:i/>
                  <w:iCs/>
                </w:rPr>
                <w:t>Survey on the concentration of Radon (222Rn) and Radi (226Ra) in domestic water in Bac Tu Liem district, Hanoi City. Vietnam Journal of Science and Technology, 58(5A), 54.</w:t>
              </w:r>
            </w:ins>
          </w:p>
          <w:p w14:paraId="62344538" w14:textId="4C2330C4" w:rsidR="00520E8A" w:rsidRPr="009868B0" w:rsidRDefault="00520E8A">
            <w:pPr>
              <w:widowControl w:val="0"/>
              <w:autoSpaceDE w:val="0"/>
              <w:autoSpaceDN w:val="0"/>
              <w:adjustRightInd w:val="0"/>
              <w:spacing w:before="120" w:line="240" w:lineRule="auto"/>
              <w:ind w:left="720" w:hanging="710"/>
              <w:jc w:val="both"/>
              <w:rPr>
                <w:ins w:id="1093" w:author="Vu Thi Lan Anh" w:date="2023-10-16T08:32:00Z"/>
                <w:rFonts w:ascii="Times New Roman" w:hAnsi="Times New Roman"/>
                <w:i/>
                <w:iCs/>
                <w:lang w:val="da-DK"/>
              </w:rPr>
              <w:pPrChange w:id="1094" w:author="Vu Thi Lan Anh" w:date="2023-12-25T14:16:00Z">
                <w:pPr>
                  <w:widowControl w:val="0"/>
                  <w:autoSpaceDE w:val="0"/>
                  <w:autoSpaceDN w:val="0"/>
                  <w:adjustRightInd w:val="0"/>
                  <w:spacing w:before="120"/>
                  <w:ind w:left="720" w:hanging="710"/>
                  <w:jc w:val="both"/>
                </w:pPr>
              </w:pPrChange>
            </w:pPr>
            <w:ins w:id="1095" w:author="Vu Thi Lan Anh" w:date="2023-10-16T08:33:00Z">
              <w:r w:rsidRPr="009868B0">
                <w:rPr>
                  <w:rFonts w:ascii="Times New Roman" w:hAnsi="Times New Roman"/>
                  <w:i/>
                  <w:iCs/>
                  <w:lang w:val="da-DK"/>
                </w:rPr>
                <w:t>[4</w:t>
              </w:r>
            </w:ins>
            <w:ins w:id="1096" w:author="Vu Thi Lan Anh" w:date="2023-10-17T08:26:00Z">
              <w:r w:rsidR="00FB4E6D" w:rsidRPr="009868B0">
                <w:rPr>
                  <w:rFonts w:ascii="Times New Roman" w:hAnsi="Times New Roman"/>
                  <w:i/>
                  <w:iCs/>
                  <w:lang w:val="da-DK"/>
                </w:rPr>
                <w:t>]</w:t>
              </w:r>
            </w:ins>
            <w:ins w:id="1097" w:author="Vu Thi Lan Anh" w:date="2023-10-17T08:25:00Z">
              <w:r w:rsidR="00FB4E6D" w:rsidRPr="009868B0">
                <w:rPr>
                  <w:rFonts w:ascii="Times New Roman" w:hAnsi="Times New Roman"/>
                  <w:b/>
                  <w:i/>
                  <w:iCs/>
                  <w:lang w:val="da-DK"/>
                </w:rPr>
                <w:t xml:space="preserve"> Vũ Thị Lan Anh</w:t>
              </w:r>
              <w:r w:rsidR="00FB4E6D" w:rsidRPr="009868B0">
                <w:rPr>
                  <w:rFonts w:ascii="Times New Roman" w:hAnsi="Times New Roman"/>
                  <w:i/>
                  <w:iCs/>
                  <w:lang w:val="da-DK"/>
                </w:rPr>
                <w:t xml:space="preserve">, Nguyễn Văn Dũng, Nguyễn Thị Hòa (2020). </w:t>
              </w:r>
              <w:r w:rsidR="00FB4E6D" w:rsidRPr="009868B0">
                <w:rPr>
                  <w:rFonts w:ascii="Times New Roman" w:hAnsi="Times New Roman"/>
                  <w:bCs/>
                  <w:i/>
                  <w:iCs/>
                  <w:shd w:val="clear" w:color="auto" w:fill="FFFFFF"/>
                  <w:lang w:val="da-DK"/>
                </w:rPr>
                <w:t xml:space="preserve">Nghiên cứu sử dụng cỏ Vetiver để xử lý môi trường nhiễm phóng xạ khu vực mỏ đồng Sin Quyền, tỉnh Lào Cai. </w:t>
              </w:r>
              <w:r w:rsidR="00FB4E6D" w:rsidRPr="009868B0">
                <w:rPr>
                  <w:rFonts w:ascii="Times New Roman" w:hAnsi="Times New Roman"/>
                  <w:i/>
                  <w:iCs/>
                  <w:lang w:val="da-DK"/>
                </w:rPr>
                <w:t>Tạp chí Khoa học kỹ thuật Mỏ - Địa chất, số 61, kỳ 5. 10/2020.</w:t>
              </w:r>
            </w:ins>
          </w:p>
          <w:p w14:paraId="305D8FF7" w14:textId="46532A31" w:rsidR="00520E8A" w:rsidRPr="009868B0" w:rsidRDefault="00520E8A">
            <w:pPr>
              <w:widowControl w:val="0"/>
              <w:autoSpaceDE w:val="0"/>
              <w:autoSpaceDN w:val="0"/>
              <w:adjustRightInd w:val="0"/>
              <w:spacing w:before="120" w:line="240" w:lineRule="auto"/>
              <w:ind w:left="720" w:hanging="710"/>
              <w:jc w:val="both"/>
              <w:rPr>
                <w:ins w:id="1098" w:author="Vu Thi Lan Anh" w:date="2023-10-16T08:32:00Z"/>
                <w:rFonts w:ascii="Times New Roman" w:hAnsi="Times New Roman"/>
                <w:i/>
                <w:iCs/>
                <w:lang w:val="da-DK"/>
              </w:rPr>
              <w:pPrChange w:id="1099" w:author="Vu Thi Lan Anh" w:date="2023-12-25T14:16:00Z">
                <w:pPr>
                  <w:widowControl w:val="0"/>
                  <w:autoSpaceDE w:val="0"/>
                  <w:autoSpaceDN w:val="0"/>
                  <w:adjustRightInd w:val="0"/>
                  <w:spacing w:before="120"/>
                  <w:ind w:left="720" w:hanging="710"/>
                  <w:jc w:val="both"/>
                </w:pPr>
              </w:pPrChange>
            </w:pPr>
            <w:ins w:id="1100" w:author="Vu Thi Lan Anh" w:date="2023-10-16T08:33:00Z">
              <w:r w:rsidRPr="009868B0">
                <w:rPr>
                  <w:rFonts w:ascii="Times New Roman" w:hAnsi="Times New Roman"/>
                  <w:bCs/>
                  <w:i/>
                  <w:iCs/>
                  <w:lang w:val="da-DK"/>
                  <w:rPrChange w:id="1101" w:author="Vu Thi Lan Anh" w:date="2023-10-17T15:09:00Z">
                    <w:rPr>
                      <w:rFonts w:ascii="Times New Roman" w:hAnsi="Times New Roman"/>
                      <w:b/>
                      <w:i/>
                      <w:iCs/>
                      <w:lang w:val="da-DK"/>
                    </w:rPr>
                  </w:rPrChange>
                </w:rPr>
                <w:t>[5]</w:t>
              </w:r>
              <w:r w:rsidRPr="009868B0">
                <w:rPr>
                  <w:rFonts w:ascii="Times New Roman" w:hAnsi="Times New Roman"/>
                  <w:b/>
                  <w:i/>
                  <w:iCs/>
                  <w:lang w:val="da-DK"/>
                </w:rPr>
                <w:t xml:space="preserve"> </w:t>
              </w:r>
            </w:ins>
            <w:ins w:id="1102" w:author="Vu Thi Lan Anh" w:date="2023-10-17T08:25:00Z">
              <w:r w:rsidR="00FB4E6D" w:rsidRPr="009868B0">
                <w:rPr>
                  <w:rFonts w:ascii="Times New Roman" w:hAnsi="Times New Roman"/>
                  <w:b/>
                  <w:i/>
                  <w:iCs/>
                  <w:shd w:val="clear" w:color="auto" w:fill="FFFFFF"/>
                  <w:lang w:val="da-DK"/>
                </w:rPr>
                <w:t>Vũ Thị Lan Anh</w:t>
              </w:r>
              <w:r w:rsidR="00FB4E6D" w:rsidRPr="009868B0">
                <w:rPr>
                  <w:rFonts w:ascii="Times New Roman" w:hAnsi="Times New Roman"/>
                  <w:i/>
                  <w:iCs/>
                  <w:shd w:val="clear" w:color="auto" w:fill="FFFFFF"/>
                  <w:lang w:val="da-DK"/>
                </w:rPr>
                <w:t xml:space="preserve">, Ngô Thị Thúy Hường, Trần Thị Ngọc (2021). </w:t>
              </w:r>
              <w:r w:rsidR="00FB4E6D" w:rsidRPr="009868B0">
                <w:rPr>
                  <w:rStyle w:val="fontstyle01"/>
                  <w:b w:val="0"/>
                  <w:i/>
                  <w:iCs/>
                  <w:sz w:val="22"/>
                  <w:szCs w:val="22"/>
                  <w:lang w:val="da-DK"/>
                </w:rPr>
                <w:t xml:space="preserve">Nghiên cứu ứng dụng cỏ Vetiver trong xử lý ô nhiễm môi trường. </w:t>
              </w:r>
              <w:r w:rsidR="00FB4E6D" w:rsidRPr="009868B0">
                <w:rPr>
                  <w:rStyle w:val="fontstyle01"/>
                  <w:b w:val="0"/>
                  <w:i/>
                  <w:iCs/>
                  <w:sz w:val="22"/>
                  <w:szCs w:val="22"/>
                  <w:lang w:val="da-DK"/>
                  <w:rPrChange w:id="1103" w:author="Vu Thi Lan Anh" w:date="2023-10-17T15:09:00Z">
                    <w:rPr>
                      <w:rStyle w:val="fontstyle01"/>
                      <w:b w:val="0"/>
                      <w:i/>
                      <w:iCs/>
                      <w:sz w:val="22"/>
                      <w:szCs w:val="22"/>
                    </w:rPr>
                  </w:rPrChange>
                </w:rPr>
                <w:t>Tạp chí Tài nguyên và Môi trường</w:t>
              </w:r>
              <w:r w:rsidR="00FB4E6D" w:rsidRPr="009868B0">
                <w:rPr>
                  <w:rStyle w:val="fontstyle01"/>
                  <w:b w:val="0"/>
                  <w:i/>
                  <w:iCs/>
                  <w:sz w:val="22"/>
                  <w:szCs w:val="22"/>
                  <w:lang w:val="da-DK"/>
                  <w:rPrChange w:id="1104" w:author="Vu Thi Lan Anh" w:date="2023-10-17T15:09:00Z">
                    <w:rPr>
                      <w:rStyle w:val="fontstyle01"/>
                      <w:b w:val="0"/>
                      <w:i/>
                      <w:iCs/>
                    </w:rPr>
                  </w:rPrChange>
                </w:rPr>
                <w:t>.</w:t>
              </w:r>
            </w:ins>
          </w:p>
          <w:p w14:paraId="36822113" w14:textId="53A438C7" w:rsidR="00520E8A" w:rsidRPr="009868B0" w:rsidRDefault="00520E8A">
            <w:pPr>
              <w:widowControl w:val="0"/>
              <w:autoSpaceDE w:val="0"/>
              <w:autoSpaceDN w:val="0"/>
              <w:adjustRightInd w:val="0"/>
              <w:spacing w:before="120" w:line="240" w:lineRule="auto"/>
              <w:ind w:left="720" w:hanging="710"/>
              <w:jc w:val="both"/>
              <w:rPr>
                <w:ins w:id="1105" w:author="Vu Thi Lan Anh" w:date="2023-10-17T08:25:00Z"/>
                <w:rFonts w:ascii="Times New Roman" w:hAnsi="Times New Roman"/>
                <w:i/>
                <w:lang w:val="da-DK"/>
              </w:rPr>
              <w:pPrChange w:id="1106" w:author="Vu Thi Lan Anh" w:date="2023-12-25T14:16:00Z">
                <w:pPr>
                  <w:widowControl w:val="0"/>
                  <w:autoSpaceDE w:val="0"/>
                  <w:autoSpaceDN w:val="0"/>
                  <w:adjustRightInd w:val="0"/>
                  <w:spacing w:before="120"/>
                  <w:ind w:left="720" w:hanging="710"/>
                  <w:jc w:val="both"/>
                </w:pPr>
              </w:pPrChange>
            </w:pPr>
            <w:ins w:id="1107" w:author="Vu Thi Lan Anh" w:date="2023-10-16T08:33:00Z">
              <w:r w:rsidRPr="009868B0">
                <w:rPr>
                  <w:rFonts w:ascii="Times New Roman" w:hAnsi="Times New Roman"/>
                  <w:bCs/>
                  <w:i/>
                  <w:iCs/>
                  <w:shd w:val="clear" w:color="auto" w:fill="FFFFFF"/>
                  <w:lang w:val="da-DK"/>
                  <w:rPrChange w:id="1108" w:author="Vu Thi Lan Anh" w:date="2023-10-17T15:09:00Z">
                    <w:rPr>
                      <w:rFonts w:ascii="Times New Roman" w:hAnsi="Times New Roman"/>
                      <w:b/>
                      <w:i/>
                      <w:iCs/>
                      <w:shd w:val="clear" w:color="auto" w:fill="FFFFFF"/>
                      <w:lang w:val="da-DK"/>
                    </w:rPr>
                  </w:rPrChange>
                </w:rPr>
                <w:t>[6]</w:t>
              </w:r>
              <w:r w:rsidRPr="009868B0">
                <w:rPr>
                  <w:rFonts w:ascii="Times New Roman" w:hAnsi="Times New Roman"/>
                  <w:b/>
                  <w:i/>
                  <w:iCs/>
                  <w:shd w:val="clear" w:color="auto" w:fill="FFFFFF"/>
                  <w:lang w:val="da-DK"/>
                </w:rPr>
                <w:t xml:space="preserve"> </w:t>
              </w:r>
            </w:ins>
            <w:ins w:id="1109" w:author="Vu Thi Lan Anh" w:date="2023-10-17T08:25:00Z">
              <w:r w:rsidR="00FB4E6D" w:rsidRPr="009868B0">
                <w:rPr>
                  <w:rFonts w:ascii="Times New Roman" w:hAnsi="Times New Roman"/>
                  <w:b/>
                  <w:bCs/>
                  <w:i/>
                  <w:lang w:val="da-DK"/>
                </w:rPr>
                <w:t>Vũ Thị Lan Anh</w:t>
              </w:r>
              <w:r w:rsidR="00FB4E6D" w:rsidRPr="009868B0">
                <w:rPr>
                  <w:rFonts w:ascii="Times New Roman" w:hAnsi="Times New Roman"/>
                  <w:i/>
                  <w:lang w:val="da-DK"/>
                </w:rPr>
                <w:t>, Nguyễn Văn Dũng, Nguyễn Thị Hòa (2022). Nghiên cứu vai trò của vi sinh vật trong đời sống và ứng dụng trong xử lý ô nhiễm môi trường. Tạp chí Rừng và Môi trường, 113, 36-40.</w:t>
              </w:r>
            </w:ins>
          </w:p>
          <w:p w14:paraId="706FF46C" w14:textId="42AFBA2A" w:rsidR="00FB4E6D" w:rsidRPr="009868B0" w:rsidRDefault="00FB4E6D">
            <w:pPr>
              <w:widowControl w:val="0"/>
              <w:autoSpaceDE w:val="0"/>
              <w:autoSpaceDN w:val="0"/>
              <w:adjustRightInd w:val="0"/>
              <w:spacing w:before="120" w:line="240" w:lineRule="auto"/>
              <w:ind w:left="720" w:hanging="710"/>
              <w:jc w:val="both"/>
              <w:rPr>
                <w:ins w:id="1110" w:author="Vu Thi Lan Anh" w:date="2023-10-17T08:43:00Z"/>
                <w:rFonts w:ascii="Times New Roman" w:hAnsi="Times New Roman"/>
                <w:i/>
                <w:lang w:val="da-DK"/>
              </w:rPr>
              <w:pPrChange w:id="1111" w:author="Vu Thi Lan Anh" w:date="2023-12-25T14:16:00Z">
                <w:pPr>
                  <w:widowControl w:val="0"/>
                  <w:autoSpaceDE w:val="0"/>
                  <w:autoSpaceDN w:val="0"/>
                  <w:adjustRightInd w:val="0"/>
                  <w:spacing w:before="120"/>
                  <w:ind w:left="720" w:hanging="710"/>
                  <w:jc w:val="both"/>
                </w:pPr>
              </w:pPrChange>
            </w:pPr>
            <w:ins w:id="1112" w:author="Vu Thi Lan Anh" w:date="2023-10-17T08:26:00Z">
              <w:r w:rsidRPr="009868B0">
                <w:rPr>
                  <w:rStyle w:val="fontstyle01"/>
                  <w:b w:val="0"/>
                  <w:i/>
                  <w:iCs/>
                  <w:sz w:val="22"/>
                  <w:szCs w:val="22"/>
                  <w:lang w:val="da-DK"/>
                  <w:rPrChange w:id="1113" w:author="Vu Thi Lan Anh" w:date="2023-10-17T15:09:00Z">
                    <w:rPr>
                      <w:rStyle w:val="fontstyle01"/>
                      <w:b w:val="0"/>
                      <w:i/>
                      <w:iCs/>
                    </w:rPr>
                  </w:rPrChange>
                </w:rPr>
                <w:t xml:space="preserve">[7] </w:t>
              </w:r>
            </w:ins>
            <w:ins w:id="1114" w:author="Vu Thi Lan Anh" w:date="2023-10-17T08:55:00Z">
              <w:r w:rsidR="00766C02" w:rsidRPr="009868B0">
                <w:rPr>
                  <w:rStyle w:val="fontstyle01"/>
                  <w:bCs w:val="0"/>
                  <w:i/>
                  <w:iCs/>
                  <w:sz w:val="22"/>
                  <w:szCs w:val="22"/>
                  <w:lang w:val="da-DK"/>
                  <w:rPrChange w:id="1115" w:author="Vu Thi Lan Anh" w:date="2023-10-17T15:09:00Z">
                    <w:rPr>
                      <w:rStyle w:val="fontstyle01"/>
                      <w:b w:val="0"/>
                      <w:i/>
                      <w:iCs/>
                      <w:lang w:val="da-DK"/>
                    </w:rPr>
                  </w:rPrChange>
                </w:rPr>
                <w:t>Vũ Thị Lan Anh</w:t>
              </w:r>
              <w:r w:rsidR="00766C02" w:rsidRPr="009868B0">
                <w:rPr>
                  <w:rStyle w:val="fontstyle01"/>
                  <w:b w:val="0"/>
                  <w:i/>
                  <w:iCs/>
                  <w:sz w:val="22"/>
                  <w:szCs w:val="22"/>
                  <w:lang w:val="da-DK"/>
                  <w:rPrChange w:id="1116" w:author="Vu Thi Lan Anh" w:date="2023-10-17T15:09:00Z">
                    <w:rPr>
                      <w:rStyle w:val="fontstyle01"/>
                      <w:b w:val="0"/>
                      <w:i/>
                      <w:iCs/>
                      <w:lang w:val="da-DK"/>
                    </w:rPr>
                  </w:rPrChange>
                </w:rPr>
                <w:t>, Nguyễn Văn Dũng (202</w:t>
              </w:r>
            </w:ins>
            <w:ins w:id="1117" w:author="Vu Thi Lan Anh" w:date="2023-10-17T08:56:00Z">
              <w:r w:rsidR="00766C02" w:rsidRPr="009868B0">
                <w:rPr>
                  <w:rStyle w:val="fontstyle01"/>
                  <w:b w:val="0"/>
                  <w:i/>
                  <w:iCs/>
                  <w:sz w:val="22"/>
                  <w:szCs w:val="22"/>
                  <w:lang w:val="da-DK"/>
                  <w:rPrChange w:id="1118" w:author="Vu Thi Lan Anh" w:date="2023-10-17T15:09:00Z">
                    <w:rPr>
                      <w:rStyle w:val="fontstyle01"/>
                      <w:b w:val="0"/>
                      <w:i/>
                      <w:iCs/>
                      <w:lang w:val="da-DK"/>
                    </w:rPr>
                  </w:rPrChange>
                </w:rPr>
                <w:t>2</w:t>
              </w:r>
            </w:ins>
            <w:ins w:id="1119" w:author="Vu Thi Lan Anh" w:date="2023-10-17T08:55:00Z">
              <w:r w:rsidR="00766C02" w:rsidRPr="009868B0">
                <w:rPr>
                  <w:rStyle w:val="fontstyle01"/>
                  <w:b w:val="0"/>
                  <w:i/>
                  <w:iCs/>
                  <w:sz w:val="22"/>
                  <w:szCs w:val="22"/>
                  <w:lang w:val="da-DK"/>
                  <w:rPrChange w:id="1120" w:author="Vu Thi Lan Anh" w:date="2023-10-17T15:09:00Z">
                    <w:rPr>
                      <w:rStyle w:val="fontstyle01"/>
                      <w:b w:val="0"/>
                      <w:i/>
                      <w:iCs/>
                      <w:lang w:val="da-DK"/>
                    </w:rPr>
                  </w:rPrChange>
                </w:rPr>
                <w:t>). Nghiên cứu tính liều bức xạ gia tăng do hoạt động thăm dò đất hiếm mỏ Mường Hum, tỉnh Lào Cai.</w:t>
              </w:r>
              <w:r w:rsidR="00766C02" w:rsidRPr="009868B0">
                <w:rPr>
                  <w:lang w:val="da-DK"/>
                  <w:rPrChange w:id="1121" w:author="Vu Thi Lan Anh" w:date="2023-10-17T15:09:00Z">
                    <w:rPr/>
                  </w:rPrChange>
                </w:rPr>
                <w:t xml:space="preserve"> </w:t>
              </w:r>
              <w:r w:rsidR="00766C02" w:rsidRPr="009868B0">
                <w:rPr>
                  <w:rStyle w:val="fontstyle01"/>
                  <w:b w:val="0"/>
                  <w:i/>
                  <w:iCs/>
                  <w:sz w:val="22"/>
                  <w:szCs w:val="22"/>
                  <w:lang w:val="da-DK"/>
                  <w:rPrChange w:id="1122" w:author="Vu Thi Lan Anh" w:date="2023-10-17T15:09:00Z">
                    <w:rPr>
                      <w:rStyle w:val="fontstyle01"/>
                      <w:b w:val="0"/>
                      <w:i/>
                      <w:iCs/>
                      <w:lang w:val="da-DK"/>
                    </w:rPr>
                  </w:rPrChange>
                </w:rPr>
                <w:t>Tạp chí khoa học Đại học Đông Á</w:t>
              </w:r>
            </w:ins>
            <w:ins w:id="1123" w:author="Vu Thi Lan Anh" w:date="2023-10-17T15:19:00Z">
              <w:r w:rsidR="00357735">
                <w:rPr>
                  <w:rStyle w:val="fontstyle01"/>
                  <w:b w:val="0"/>
                  <w:i/>
                  <w:iCs/>
                  <w:sz w:val="22"/>
                  <w:szCs w:val="22"/>
                  <w:lang w:val="da-DK"/>
                </w:rPr>
                <w:t>.</w:t>
              </w:r>
            </w:ins>
          </w:p>
          <w:p w14:paraId="6A7C2D8E" w14:textId="77777777" w:rsidR="00766C02" w:rsidRPr="009868B0" w:rsidRDefault="00E00299">
            <w:pPr>
              <w:widowControl w:val="0"/>
              <w:autoSpaceDE w:val="0"/>
              <w:autoSpaceDN w:val="0"/>
              <w:adjustRightInd w:val="0"/>
              <w:spacing w:before="120" w:line="240" w:lineRule="auto"/>
              <w:ind w:left="720" w:hanging="710"/>
              <w:jc w:val="both"/>
              <w:rPr>
                <w:ins w:id="1124" w:author="Vu Thi Lan Anh" w:date="2023-10-17T08:55:00Z"/>
                <w:rStyle w:val="fontstyle01"/>
                <w:b w:val="0"/>
                <w:i/>
                <w:iCs/>
                <w:sz w:val="22"/>
                <w:szCs w:val="22"/>
                <w:lang w:val="da-DK"/>
                <w:rPrChange w:id="1125" w:author="Vu Thi Lan Anh" w:date="2023-10-17T15:09:00Z">
                  <w:rPr>
                    <w:ins w:id="1126" w:author="Vu Thi Lan Anh" w:date="2023-10-17T08:55:00Z"/>
                    <w:rStyle w:val="fontstyle01"/>
                    <w:b w:val="0"/>
                    <w:i/>
                    <w:iCs/>
                    <w:lang w:val="da-DK"/>
                  </w:rPr>
                </w:rPrChange>
              </w:rPr>
              <w:pPrChange w:id="1127" w:author="Vu Thi Lan Anh" w:date="2023-12-25T14:16:00Z">
                <w:pPr>
                  <w:widowControl w:val="0"/>
                  <w:autoSpaceDE w:val="0"/>
                  <w:autoSpaceDN w:val="0"/>
                  <w:adjustRightInd w:val="0"/>
                  <w:spacing w:before="120"/>
                  <w:ind w:left="720" w:hanging="710"/>
                  <w:jc w:val="both"/>
                </w:pPr>
              </w:pPrChange>
            </w:pPr>
            <w:ins w:id="1128" w:author="Vu Thi Lan Anh" w:date="2023-10-17T08:43:00Z">
              <w:r w:rsidRPr="009868B0">
                <w:rPr>
                  <w:rStyle w:val="fontstyle01"/>
                  <w:b w:val="0"/>
                  <w:i/>
                  <w:iCs/>
                  <w:sz w:val="22"/>
                  <w:szCs w:val="22"/>
                  <w:lang w:val="da-DK"/>
                  <w:rPrChange w:id="1129" w:author="Vu Thi Lan Anh" w:date="2023-10-17T15:09:00Z">
                    <w:rPr>
                      <w:rStyle w:val="fontstyle01"/>
                      <w:b w:val="0"/>
                      <w:i/>
                      <w:iCs/>
                      <w:lang w:val="da-DK"/>
                    </w:rPr>
                  </w:rPrChange>
                </w:rPr>
                <w:t xml:space="preserve">[8] </w:t>
              </w:r>
            </w:ins>
            <w:ins w:id="1130" w:author="Vu Thi Lan Anh" w:date="2023-10-17T08:48:00Z">
              <w:r w:rsidR="00C32651" w:rsidRPr="009868B0">
                <w:rPr>
                  <w:rStyle w:val="fontstyle01"/>
                  <w:b w:val="0"/>
                  <w:i/>
                  <w:iCs/>
                  <w:sz w:val="22"/>
                  <w:szCs w:val="22"/>
                  <w:lang w:val="da-DK"/>
                  <w:rPrChange w:id="1131" w:author="Vu Thi Lan Anh" w:date="2023-10-17T15:09:00Z">
                    <w:rPr>
                      <w:rStyle w:val="fontstyle01"/>
                      <w:b w:val="0"/>
                      <w:i/>
                      <w:iCs/>
                      <w:lang w:val="da-DK"/>
                    </w:rPr>
                  </w:rPrChange>
                </w:rPr>
                <w:t>Nguyễn Văn Dũng</w:t>
              </w:r>
            </w:ins>
            <w:ins w:id="1132" w:author="Vu Thi Lan Anh" w:date="2023-10-17T08:49:00Z">
              <w:r w:rsidR="00C32651" w:rsidRPr="009868B0">
                <w:rPr>
                  <w:rStyle w:val="fontstyle01"/>
                  <w:b w:val="0"/>
                  <w:i/>
                  <w:iCs/>
                  <w:sz w:val="22"/>
                  <w:szCs w:val="22"/>
                  <w:lang w:val="da-DK"/>
                  <w:rPrChange w:id="1133" w:author="Vu Thi Lan Anh" w:date="2023-10-17T15:09:00Z">
                    <w:rPr>
                      <w:rStyle w:val="fontstyle01"/>
                      <w:b w:val="0"/>
                      <w:i/>
                      <w:iCs/>
                      <w:lang w:val="da-DK"/>
                    </w:rPr>
                  </w:rPrChange>
                </w:rPr>
                <w:t xml:space="preserve">, </w:t>
              </w:r>
            </w:ins>
            <w:ins w:id="1134" w:author="Vu Thi Lan Anh" w:date="2023-10-17T08:48:00Z">
              <w:r w:rsidR="00C32651" w:rsidRPr="009868B0">
                <w:rPr>
                  <w:rStyle w:val="fontstyle01"/>
                  <w:bCs w:val="0"/>
                  <w:i/>
                  <w:iCs/>
                  <w:sz w:val="22"/>
                  <w:szCs w:val="22"/>
                  <w:lang w:val="da-DK"/>
                  <w:rPrChange w:id="1135" w:author="Vu Thi Lan Anh" w:date="2023-10-17T15:09:00Z">
                    <w:rPr>
                      <w:rStyle w:val="fontstyle01"/>
                      <w:b w:val="0"/>
                      <w:i/>
                      <w:iCs/>
                      <w:lang w:val="da-DK"/>
                    </w:rPr>
                  </w:rPrChange>
                </w:rPr>
                <w:t>Vũ Thị Lan Anh</w:t>
              </w:r>
              <w:r w:rsidR="00C32651" w:rsidRPr="009868B0">
                <w:rPr>
                  <w:rStyle w:val="fontstyle01"/>
                  <w:b w:val="0"/>
                  <w:i/>
                  <w:iCs/>
                  <w:sz w:val="22"/>
                  <w:szCs w:val="22"/>
                  <w:lang w:val="da-DK"/>
                  <w:rPrChange w:id="1136" w:author="Vu Thi Lan Anh" w:date="2023-10-17T15:09:00Z">
                    <w:rPr>
                      <w:rStyle w:val="fontstyle01"/>
                      <w:b w:val="0"/>
                      <w:i/>
                      <w:iCs/>
                      <w:lang w:val="da-DK"/>
                    </w:rPr>
                  </w:rPrChange>
                </w:rPr>
                <w:t>, Nguyễn Thị Cúc, Vũ Hà Phương, Đặng Thị Thu Hà</w:t>
              </w:r>
            </w:ins>
            <w:ins w:id="1137" w:author="Vu Thi Lan Anh" w:date="2023-10-17T08:49:00Z">
              <w:r w:rsidR="00C32651" w:rsidRPr="009868B0">
                <w:rPr>
                  <w:rStyle w:val="fontstyle01"/>
                  <w:b w:val="0"/>
                  <w:i/>
                  <w:iCs/>
                  <w:sz w:val="22"/>
                  <w:szCs w:val="22"/>
                  <w:lang w:val="da-DK"/>
                  <w:rPrChange w:id="1138" w:author="Vu Thi Lan Anh" w:date="2023-10-17T15:09:00Z">
                    <w:rPr>
                      <w:rStyle w:val="fontstyle01"/>
                      <w:b w:val="0"/>
                      <w:i/>
                      <w:iCs/>
                      <w:lang w:val="da-DK"/>
                    </w:rPr>
                  </w:rPrChange>
                </w:rPr>
                <w:t xml:space="preserve">. </w:t>
              </w:r>
            </w:ins>
            <w:ins w:id="1139" w:author="Vu Thi Lan Anh" w:date="2023-10-17T08:44:00Z">
              <w:r w:rsidRPr="009868B0">
                <w:rPr>
                  <w:rStyle w:val="fontstyle01"/>
                  <w:b w:val="0"/>
                  <w:i/>
                  <w:iCs/>
                  <w:sz w:val="22"/>
                  <w:szCs w:val="22"/>
                  <w:lang w:val="da-DK"/>
                  <w:rPrChange w:id="1140" w:author="Vu Thi Lan Anh" w:date="2023-10-17T15:09:00Z">
                    <w:rPr>
                      <w:rStyle w:val="fontstyle01"/>
                      <w:b w:val="0"/>
                      <w:i/>
                      <w:iCs/>
                      <w:lang w:val="da-DK"/>
                    </w:rPr>
                  </w:rPrChange>
                </w:rPr>
                <w:t>Study on the dispersion of radon (222Rn) in geological objects in Bat Xat district, Lao Cai province, Northern Vietnam</w:t>
              </w:r>
            </w:ins>
            <w:ins w:id="1141" w:author="Vu Thi Lan Anh" w:date="2023-10-17T08:49:00Z">
              <w:r w:rsidR="00C32651" w:rsidRPr="009868B0">
                <w:rPr>
                  <w:rStyle w:val="fontstyle01"/>
                  <w:b w:val="0"/>
                  <w:i/>
                  <w:iCs/>
                  <w:sz w:val="22"/>
                  <w:szCs w:val="22"/>
                  <w:lang w:val="da-DK"/>
                  <w:rPrChange w:id="1142" w:author="Vu Thi Lan Anh" w:date="2023-10-17T15:09:00Z">
                    <w:rPr>
                      <w:rStyle w:val="fontstyle01"/>
                      <w:b w:val="0"/>
                      <w:i/>
                      <w:iCs/>
                      <w:lang w:val="da-DK"/>
                    </w:rPr>
                  </w:rPrChange>
                </w:rPr>
                <w:t>. Vietnam Journal of Science, Technology and Engineering.</w:t>
              </w:r>
            </w:ins>
            <w:ins w:id="1143" w:author="Vu Thi Lan Anh" w:date="2023-10-17T08:55:00Z">
              <w:r w:rsidR="00766C02" w:rsidRPr="009868B0">
                <w:rPr>
                  <w:rStyle w:val="fontstyle01"/>
                  <w:b w:val="0"/>
                  <w:i/>
                  <w:iCs/>
                  <w:sz w:val="22"/>
                  <w:szCs w:val="22"/>
                  <w:lang w:val="da-DK"/>
                  <w:rPrChange w:id="1144" w:author="Vu Thi Lan Anh" w:date="2023-10-17T15:09:00Z">
                    <w:rPr>
                      <w:rStyle w:val="fontstyle01"/>
                      <w:b w:val="0"/>
                      <w:i/>
                      <w:iCs/>
                      <w:lang w:val="da-DK"/>
                    </w:rPr>
                  </w:rPrChange>
                </w:rPr>
                <w:t xml:space="preserve"> </w:t>
              </w:r>
            </w:ins>
          </w:p>
          <w:p w14:paraId="0472AB50" w14:textId="79F193E7" w:rsidR="00E00299" w:rsidRPr="009868B0" w:rsidRDefault="00766C02">
            <w:pPr>
              <w:widowControl w:val="0"/>
              <w:autoSpaceDE w:val="0"/>
              <w:autoSpaceDN w:val="0"/>
              <w:adjustRightInd w:val="0"/>
              <w:spacing w:before="120" w:line="240" w:lineRule="auto"/>
              <w:ind w:left="720" w:hanging="710"/>
              <w:jc w:val="both"/>
              <w:rPr>
                <w:ins w:id="1145" w:author="Vu Thi Lan Anh" w:date="2023-10-17T08:25:00Z"/>
                <w:rStyle w:val="fontstyle01"/>
                <w:b w:val="0"/>
                <w:i/>
                <w:iCs/>
                <w:sz w:val="22"/>
                <w:szCs w:val="22"/>
                <w:lang w:val="da-DK"/>
                <w:rPrChange w:id="1146" w:author="Vu Thi Lan Anh" w:date="2023-10-17T15:09:00Z">
                  <w:rPr>
                    <w:ins w:id="1147" w:author="Vu Thi Lan Anh" w:date="2023-10-17T08:25:00Z"/>
                    <w:rStyle w:val="fontstyle01"/>
                    <w:b w:val="0"/>
                    <w:i/>
                    <w:iCs/>
                  </w:rPr>
                </w:rPrChange>
              </w:rPr>
              <w:pPrChange w:id="1148" w:author="Vu Thi Lan Anh" w:date="2023-12-25T14:16:00Z">
                <w:pPr>
                  <w:widowControl w:val="0"/>
                  <w:autoSpaceDE w:val="0"/>
                  <w:autoSpaceDN w:val="0"/>
                  <w:adjustRightInd w:val="0"/>
                  <w:spacing w:before="120"/>
                  <w:ind w:left="720" w:hanging="710"/>
                  <w:jc w:val="both"/>
                </w:pPr>
              </w:pPrChange>
            </w:pPr>
            <w:ins w:id="1149" w:author="Vu Thi Lan Anh" w:date="2023-10-17T08:56:00Z">
              <w:r w:rsidRPr="009868B0">
                <w:rPr>
                  <w:rStyle w:val="fontstyle01"/>
                  <w:b w:val="0"/>
                  <w:i/>
                  <w:iCs/>
                  <w:sz w:val="22"/>
                  <w:szCs w:val="22"/>
                  <w:lang w:val="da-DK"/>
                  <w:rPrChange w:id="1150" w:author="Vu Thi Lan Anh" w:date="2023-10-17T15:09:00Z">
                    <w:rPr>
                      <w:rStyle w:val="fontstyle01"/>
                      <w:b w:val="0"/>
                      <w:i/>
                      <w:iCs/>
                      <w:lang w:val="da-DK"/>
                    </w:rPr>
                  </w:rPrChange>
                </w:rPr>
                <w:t xml:space="preserve">[9] </w:t>
              </w:r>
            </w:ins>
            <w:ins w:id="1151" w:author="Vu Thi Lan Anh" w:date="2023-10-17T08:55:00Z">
              <w:r w:rsidRPr="009868B0">
                <w:rPr>
                  <w:rStyle w:val="fontstyle01"/>
                  <w:b w:val="0"/>
                  <w:i/>
                  <w:iCs/>
                  <w:sz w:val="22"/>
                  <w:szCs w:val="22"/>
                  <w:lang w:val="da-DK"/>
                  <w:rPrChange w:id="1152" w:author="Vu Thi Lan Anh" w:date="2023-10-17T15:09:00Z">
                    <w:rPr>
                      <w:rStyle w:val="fontstyle01"/>
                      <w:b w:val="0"/>
                      <w:i/>
                      <w:iCs/>
                      <w:lang w:val="da-DK"/>
                    </w:rPr>
                  </w:rPrChange>
                </w:rPr>
                <w:t xml:space="preserve">Đặng Thị Ngọc Thủy, </w:t>
              </w:r>
              <w:r w:rsidRPr="009868B0">
                <w:rPr>
                  <w:rStyle w:val="fontstyle01"/>
                  <w:bCs w:val="0"/>
                  <w:i/>
                  <w:iCs/>
                  <w:sz w:val="22"/>
                  <w:szCs w:val="22"/>
                  <w:lang w:val="da-DK"/>
                  <w:rPrChange w:id="1153" w:author="Vu Thi Lan Anh" w:date="2023-10-17T15:09:00Z">
                    <w:rPr>
                      <w:rStyle w:val="fontstyle01"/>
                      <w:bCs w:val="0"/>
                      <w:i/>
                      <w:iCs/>
                      <w:lang w:val="da-DK"/>
                    </w:rPr>
                  </w:rPrChange>
                </w:rPr>
                <w:t>Vũ Thị Lan Anh</w:t>
              </w:r>
              <w:r w:rsidRPr="009868B0">
                <w:rPr>
                  <w:rStyle w:val="fontstyle01"/>
                  <w:b w:val="0"/>
                  <w:i/>
                  <w:iCs/>
                  <w:sz w:val="22"/>
                  <w:szCs w:val="22"/>
                  <w:lang w:val="da-DK"/>
                  <w:rPrChange w:id="1154" w:author="Vu Thi Lan Anh" w:date="2023-10-17T15:09:00Z">
                    <w:rPr>
                      <w:rStyle w:val="fontstyle01"/>
                      <w:b w:val="0"/>
                      <w:i/>
                      <w:iCs/>
                      <w:lang w:val="da-DK"/>
                    </w:rPr>
                  </w:rPrChange>
                </w:rPr>
                <w:t xml:space="preserve">, Phan Thị Lệ Thu (2023). Nghiên cứu đề xuất giải pháp nâng cao hiệu quả quản lý môi trường Nhà máy sản xuất phân bón Long Điền, Khu công nghiệp Đình Hương, tỉnh Thanh Hóa. </w:t>
              </w:r>
              <w:r w:rsidRPr="009868B0">
                <w:rPr>
                  <w:rFonts w:ascii="Times New Roman" w:hAnsi="Times New Roman"/>
                  <w:i/>
                  <w:lang w:val="da-DK"/>
                </w:rPr>
                <w:t>Tạp chí Rừng và Môi trường.</w:t>
              </w:r>
            </w:ins>
          </w:p>
          <w:p w14:paraId="577B6D13" w14:textId="5D7247F5" w:rsidR="00520E8A" w:rsidRPr="00520E8A" w:rsidDel="00520E8A" w:rsidRDefault="00520E8A">
            <w:pPr>
              <w:widowControl w:val="0"/>
              <w:autoSpaceDE w:val="0"/>
              <w:autoSpaceDN w:val="0"/>
              <w:adjustRightInd w:val="0"/>
              <w:spacing w:before="120" w:line="240" w:lineRule="auto"/>
              <w:ind w:left="720" w:hanging="710"/>
              <w:jc w:val="both"/>
              <w:rPr>
                <w:del w:id="1155" w:author="Vu Thi Lan Anh" w:date="2023-10-16T08:33:00Z"/>
                <w:rFonts w:ascii="Times New Roman" w:hAnsi="Times New Roman"/>
                <w:i/>
                <w:iCs/>
                <w:lang w:val="da-DK"/>
              </w:rPr>
              <w:pPrChange w:id="1156" w:author="Vu Thi Lan Anh" w:date="2023-12-25T14:16:00Z">
                <w:pPr>
                  <w:widowControl w:val="0"/>
                  <w:autoSpaceDE w:val="0"/>
                  <w:autoSpaceDN w:val="0"/>
                  <w:adjustRightInd w:val="0"/>
                  <w:spacing w:before="120"/>
                  <w:ind w:left="720" w:hanging="710"/>
                  <w:jc w:val="both"/>
                </w:pPr>
              </w:pPrChange>
            </w:pPr>
          </w:p>
          <w:p w14:paraId="3E86399B" w14:textId="3EEC3680" w:rsidR="005F268E" w:rsidRPr="00520E8A" w:rsidRDefault="00B12FFA">
            <w:pPr>
              <w:shd w:val="clear" w:color="auto" w:fill="FFFFFF"/>
              <w:spacing w:before="120" w:line="240" w:lineRule="auto"/>
              <w:jc w:val="both"/>
              <w:rPr>
                <w:rFonts w:ascii="Times New Roman" w:eastAsia="Times New Roman" w:hAnsi="Times New Roman"/>
                <w:i/>
                <w:iCs/>
                <w:lang w:val="vi-VN" w:eastAsia="vi-VN"/>
                <w:rPrChange w:id="1157" w:author="Vu Thi Lan Anh" w:date="2023-10-16T08:32:00Z">
                  <w:rPr>
                    <w:rFonts w:ascii="Times New Roman" w:eastAsia="Times New Roman" w:hAnsi="Times New Roman"/>
                    <w:color w:val="222222"/>
                    <w:sz w:val="24"/>
                    <w:szCs w:val="24"/>
                    <w:lang w:val="vi-VN" w:eastAsia="vi-VN"/>
                  </w:rPr>
                </w:rPrChange>
              </w:rPr>
              <w:pPrChange w:id="1158" w:author="Vu Thi Lan Anh" w:date="2023-12-25T14:16:00Z">
                <w:pPr>
                  <w:shd w:val="clear" w:color="auto" w:fill="FFFFFF"/>
                  <w:spacing w:before="140" w:after="140"/>
                  <w:jc w:val="both"/>
                </w:pPr>
              </w:pPrChange>
            </w:pPr>
            <w:r w:rsidRPr="00520E8A">
              <w:rPr>
                <w:rFonts w:ascii="Times New Roman" w:hAnsi="Times New Roman"/>
                <w:bCs/>
                <w:i/>
                <w:iCs/>
                <w:lang w:val="vi-VN"/>
                <w:rPrChange w:id="1159" w:author="Vu Thi Lan Anh" w:date="2023-10-16T08:32:00Z">
                  <w:rPr>
                    <w:rFonts w:ascii="Times New Roman" w:hAnsi="Times New Roman"/>
                    <w:bCs/>
                    <w:lang w:val="vi-VN"/>
                  </w:rPr>
                </w:rPrChange>
              </w:rPr>
              <w:t>b) Của các thành viên tham gia nghiên cứu</w:t>
            </w:r>
            <w:r w:rsidR="00232FB5" w:rsidRPr="00520E8A">
              <w:rPr>
                <w:rFonts w:ascii="Times New Roman" w:eastAsia="Times New Roman" w:hAnsi="Times New Roman"/>
                <w:i/>
                <w:iCs/>
                <w:lang w:val="vi-VN" w:eastAsia="vi-VN"/>
                <w:rPrChange w:id="1160" w:author="Vu Thi Lan Anh" w:date="2023-10-16T08:32:00Z">
                  <w:rPr>
                    <w:rFonts w:ascii="Times New Roman" w:eastAsia="Times New Roman" w:hAnsi="Times New Roman"/>
                    <w:color w:val="222222"/>
                    <w:sz w:val="24"/>
                    <w:szCs w:val="24"/>
                    <w:lang w:val="vi-VN" w:eastAsia="vi-VN"/>
                  </w:rPr>
                </w:rPrChange>
              </w:rPr>
              <w:t>:</w:t>
            </w:r>
          </w:p>
          <w:p w14:paraId="7867D690" w14:textId="2FAF6D2B" w:rsidR="00DD041B" w:rsidRDefault="00BD7BF7">
            <w:pPr>
              <w:widowControl w:val="0"/>
              <w:autoSpaceDE w:val="0"/>
              <w:autoSpaceDN w:val="0"/>
              <w:adjustRightInd w:val="0"/>
              <w:spacing w:before="120" w:line="240" w:lineRule="auto"/>
              <w:jc w:val="both"/>
              <w:rPr>
                <w:ins w:id="1161" w:author="Vu Thi Lan Anh" w:date="2023-10-17T08:58:00Z"/>
                <w:rFonts w:ascii="Times New Roman" w:hAnsi="Times New Roman"/>
                <w:i/>
              </w:rPr>
              <w:pPrChange w:id="1162" w:author="Vu Thi Lan Anh" w:date="2023-12-25T14:16:00Z">
                <w:pPr>
                  <w:widowControl w:val="0"/>
                  <w:autoSpaceDE w:val="0"/>
                  <w:autoSpaceDN w:val="0"/>
                  <w:adjustRightInd w:val="0"/>
                  <w:spacing w:before="120"/>
                  <w:jc w:val="both"/>
                </w:pPr>
              </w:pPrChange>
            </w:pPr>
            <w:ins w:id="1163" w:author="Vu Thi Lan Anh" w:date="2023-10-17T08:56:00Z">
              <w:r w:rsidRPr="00BD7BF7">
                <w:rPr>
                  <w:rFonts w:ascii="Times New Roman" w:hAnsi="Times New Roman"/>
                  <w:i/>
                  <w:lang w:val="vi-VN"/>
                  <w:rPrChange w:id="1164" w:author="Vu Thi Lan Anh" w:date="2023-10-17T08:57:00Z">
                    <w:rPr>
                      <w:rFonts w:ascii="Times New Roman" w:hAnsi="Times New Roman"/>
                      <w:i/>
                    </w:rPr>
                  </w:rPrChange>
                </w:rPr>
                <w:t xml:space="preserve">[1] </w:t>
              </w:r>
            </w:ins>
            <w:ins w:id="1165" w:author="Vu Thi Lan Anh" w:date="2023-10-17T08:57:00Z">
              <w:r w:rsidRPr="00BD7BF7">
                <w:rPr>
                  <w:rFonts w:ascii="Times New Roman" w:hAnsi="Times New Roman"/>
                  <w:i/>
                  <w:lang w:val="vi-VN"/>
                  <w:rPrChange w:id="1166" w:author="Vu Thi Lan Anh" w:date="2023-10-17T08:57:00Z">
                    <w:rPr>
                      <w:rFonts w:ascii="Times New Roman" w:hAnsi="Times New Roman"/>
                      <w:i/>
                    </w:rPr>
                  </w:rPrChange>
                </w:rPr>
                <w:t xml:space="preserve">Nguyễn Tài Tuệ, Hoàng Văn Hiệp, Nguyễn Thành Dương, Nguyễn Thái Sơn, Trần Đăng Quý, </w:t>
              </w:r>
              <w:r w:rsidRPr="00BD7BF7">
                <w:rPr>
                  <w:rFonts w:ascii="Times New Roman" w:hAnsi="Times New Roman"/>
                  <w:b/>
                  <w:bCs/>
                  <w:i/>
                  <w:lang w:val="vi-VN"/>
                  <w:rPrChange w:id="1167" w:author="Vu Thi Lan Anh" w:date="2023-10-17T08:57:00Z">
                    <w:rPr>
                      <w:rFonts w:ascii="Times New Roman" w:hAnsi="Times New Roman"/>
                      <w:i/>
                    </w:rPr>
                  </w:rPrChange>
                </w:rPr>
                <w:t xml:space="preserve">Nguyễn Văn </w:t>
              </w:r>
              <w:r w:rsidRPr="00BD7BF7">
                <w:rPr>
                  <w:rFonts w:ascii="Times New Roman" w:hAnsi="Times New Roman"/>
                  <w:b/>
                  <w:bCs/>
                  <w:i/>
                  <w:lang w:val="vi-VN"/>
                  <w:rPrChange w:id="1168" w:author="Vu Thi Lan Anh" w:date="2023-10-17T08:57:00Z">
                    <w:rPr>
                      <w:rFonts w:ascii="Times New Roman" w:hAnsi="Times New Roman"/>
                      <w:i/>
                    </w:rPr>
                  </w:rPrChange>
                </w:rPr>
                <w:lastRenderedPageBreak/>
                <w:t>Dũng</w:t>
              </w:r>
              <w:r w:rsidRPr="00BD7BF7">
                <w:rPr>
                  <w:rFonts w:ascii="Times New Roman" w:hAnsi="Times New Roman"/>
                  <w:b/>
                  <w:bCs/>
                  <w:i/>
                  <w:lang w:val="vi-VN"/>
                  <w:rPrChange w:id="1169" w:author="Vu Thi Lan Anh" w:date="2023-10-17T08:57:00Z">
                    <w:rPr>
                      <w:rFonts w:ascii="Times New Roman" w:hAnsi="Times New Roman"/>
                      <w:b/>
                      <w:bCs/>
                      <w:i/>
                    </w:rPr>
                  </w:rPrChange>
                </w:rPr>
                <w:t xml:space="preserve">. </w:t>
              </w:r>
              <w:r w:rsidRPr="00BD7BF7">
                <w:rPr>
                  <w:rFonts w:ascii="Times New Roman" w:hAnsi="Times New Roman"/>
                  <w:i/>
                  <w:lang w:val="vi-VN"/>
                  <w:rPrChange w:id="1170" w:author="Vu Thi Lan Anh" w:date="2023-10-17T08:57:00Z">
                    <w:rPr>
                      <w:rFonts w:ascii="Times New Roman" w:hAnsi="Times New Roman"/>
                      <w:b/>
                      <w:bCs/>
                      <w:i/>
                    </w:rPr>
                  </w:rPrChange>
                </w:rPr>
                <w:t>(2022)</w:t>
              </w:r>
              <w:r w:rsidRPr="00BD7BF7">
                <w:rPr>
                  <w:rFonts w:ascii="Times New Roman" w:hAnsi="Times New Roman"/>
                  <w:i/>
                  <w:lang w:val="vi-VN"/>
                  <w:rPrChange w:id="1171" w:author="Vu Thi Lan Anh" w:date="2023-10-17T08:57:00Z">
                    <w:rPr>
                      <w:rFonts w:ascii="Times New Roman" w:hAnsi="Times New Roman"/>
                      <w:i/>
                    </w:rPr>
                  </w:rPrChange>
                </w:rPr>
                <w:t xml:space="preserve">. </w:t>
              </w:r>
            </w:ins>
            <w:ins w:id="1172" w:author="Vu Thi Lan Anh" w:date="2023-10-17T08:56:00Z">
              <w:r w:rsidRPr="00BD7BF7">
                <w:rPr>
                  <w:rFonts w:ascii="Times New Roman" w:hAnsi="Times New Roman"/>
                  <w:i/>
                  <w:lang w:val="vi-VN"/>
                  <w:rPrChange w:id="1173" w:author="Vu Thi Lan Anh" w:date="2023-10-17T08:57:00Z">
                    <w:rPr>
                      <w:rFonts w:ascii="Times New Roman" w:hAnsi="Times New Roman"/>
                      <w:i/>
                    </w:rPr>
                  </w:rPrChange>
                </w:rPr>
                <w:t>Radiological risk assessment of outdoor 222Rn and 220Rn around rare earth element and uranium mines from northern Vietnam</w:t>
              </w:r>
            </w:ins>
            <w:ins w:id="1174" w:author="Vu Thi Lan Anh" w:date="2023-10-17T08:57:00Z">
              <w:r>
                <w:rPr>
                  <w:rFonts w:ascii="Times New Roman" w:hAnsi="Times New Roman"/>
                  <w:i/>
                </w:rPr>
                <w:t xml:space="preserve">. </w:t>
              </w:r>
              <w:r w:rsidRPr="00BD7BF7">
                <w:rPr>
                  <w:rFonts w:ascii="Times New Roman" w:hAnsi="Times New Roman"/>
                  <w:i/>
                </w:rPr>
                <w:t>Journal of Radiological Protection</w:t>
              </w:r>
            </w:ins>
            <w:ins w:id="1175" w:author="Vu Thi Lan Anh" w:date="2023-10-17T08:58:00Z">
              <w:r>
                <w:rPr>
                  <w:rFonts w:ascii="Times New Roman" w:hAnsi="Times New Roman"/>
                  <w:i/>
                </w:rPr>
                <w:t>.</w:t>
              </w:r>
            </w:ins>
            <w:del w:id="1176" w:author="Vu Thi Lan Anh" w:date="2023-10-16T08:31:00Z">
              <w:r w:rsidR="008B5A91" w:rsidRPr="005505F3" w:rsidDel="00520E8A">
                <w:rPr>
                  <w:rFonts w:ascii="Times New Roman" w:hAnsi="Times New Roman"/>
                  <w:i/>
                  <w:lang w:val="vi-VN"/>
                </w:rPr>
                <w:delText xml:space="preserve">[1] </w:delText>
              </w:r>
            </w:del>
          </w:p>
          <w:p w14:paraId="7DABF8E4" w14:textId="40255B03" w:rsidR="00BD7BF7" w:rsidRDefault="00A246C5">
            <w:pPr>
              <w:widowControl w:val="0"/>
              <w:autoSpaceDE w:val="0"/>
              <w:autoSpaceDN w:val="0"/>
              <w:adjustRightInd w:val="0"/>
              <w:spacing w:before="120" w:line="240" w:lineRule="auto"/>
              <w:jc w:val="both"/>
              <w:rPr>
                <w:ins w:id="1177" w:author="Vu Thi Lan Anh" w:date="2023-10-17T14:33:00Z"/>
                <w:rFonts w:ascii="Times New Roman" w:hAnsi="Times New Roman"/>
                <w:i/>
                <w:lang w:val="vi-VN"/>
              </w:rPr>
              <w:pPrChange w:id="1178" w:author="Vu Thi Lan Anh" w:date="2023-12-25T14:16:00Z">
                <w:pPr>
                  <w:widowControl w:val="0"/>
                  <w:autoSpaceDE w:val="0"/>
                  <w:autoSpaceDN w:val="0"/>
                  <w:adjustRightInd w:val="0"/>
                  <w:spacing w:before="120"/>
                  <w:jc w:val="both"/>
                </w:pPr>
              </w:pPrChange>
            </w:pPr>
            <w:ins w:id="1179" w:author="Vu Thi Lan Anh" w:date="2023-10-17T14:32:00Z">
              <w:r>
                <w:rPr>
                  <w:rFonts w:ascii="Times New Roman" w:hAnsi="Times New Roman"/>
                  <w:i/>
                </w:rPr>
                <w:t xml:space="preserve">[2] </w:t>
              </w:r>
            </w:ins>
            <w:ins w:id="1180" w:author="Vu Thi Lan Anh" w:date="2023-10-17T08:58:00Z">
              <w:r w:rsidR="00BD7BF7" w:rsidRPr="00A246C5">
                <w:rPr>
                  <w:rFonts w:ascii="Times New Roman" w:hAnsi="Times New Roman"/>
                  <w:b/>
                  <w:bCs/>
                  <w:i/>
                  <w:lang w:val="vi-VN"/>
                  <w:rPrChange w:id="1181" w:author="Vu Thi Lan Anh" w:date="2023-10-17T14:32:00Z">
                    <w:rPr>
                      <w:rFonts w:ascii="Times New Roman" w:hAnsi="Times New Roman"/>
                      <w:i/>
                      <w:lang w:val="vi-VN"/>
                    </w:rPr>
                  </w:rPrChange>
                </w:rPr>
                <w:t>Nguyễn Văn Dũng</w:t>
              </w:r>
            </w:ins>
            <w:ins w:id="1182" w:author="Vu Thi Lan Anh" w:date="2023-10-17T14:09:00Z">
              <w:r w:rsidR="00057757">
                <w:rPr>
                  <w:rFonts w:ascii="Times New Roman" w:hAnsi="Times New Roman"/>
                  <w:i/>
                </w:rPr>
                <w:t xml:space="preserve">, </w:t>
              </w:r>
            </w:ins>
            <w:ins w:id="1183" w:author="Vu Thi Lan Anh" w:date="2023-10-17T08:58:00Z">
              <w:r w:rsidR="00BD7BF7" w:rsidRPr="00BD7BF7">
                <w:rPr>
                  <w:rFonts w:ascii="Times New Roman" w:hAnsi="Times New Roman"/>
                  <w:i/>
                  <w:lang w:val="vi-VN"/>
                </w:rPr>
                <w:t>Đào Đình Thuần, Nguyễn Thị Thu Trang</w:t>
              </w:r>
            </w:ins>
            <w:ins w:id="1184" w:author="Vu Thi Lan Anh" w:date="2023-10-17T14:09:00Z">
              <w:r w:rsidR="00057757">
                <w:rPr>
                  <w:rFonts w:ascii="Times New Roman" w:hAnsi="Times New Roman"/>
                  <w:i/>
                </w:rPr>
                <w:t xml:space="preserve">. </w:t>
              </w:r>
            </w:ins>
            <w:ins w:id="1185" w:author="Vu Thi Lan Anh" w:date="2023-10-17T08:58:00Z">
              <w:r w:rsidR="00BD7BF7" w:rsidRPr="00BD7BF7">
                <w:rPr>
                  <w:rFonts w:ascii="Times New Roman" w:hAnsi="Times New Roman"/>
                  <w:i/>
                  <w:lang w:val="vi-VN"/>
                </w:rPr>
                <w:t>Study on the manufacture and application of nano Fe</w:t>
              </w:r>
              <w:r w:rsidR="00BD7BF7" w:rsidRPr="00EB18DD">
                <w:rPr>
                  <w:rFonts w:ascii="Times New Roman" w:hAnsi="Times New Roman"/>
                  <w:i/>
                  <w:vertAlign w:val="subscript"/>
                  <w:lang w:val="vi-VN"/>
                  <w:rPrChange w:id="1186" w:author="Vu Thi Lan Anh" w:date="2023-10-17T15:05:00Z">
                    <w:rPr>
                      <w:rFonts w:ascii="Times New Roman" w:hAnsi="Times New Roman"/>
                      <w:i/>
                      <w:lang w:val="vi-VN"/>
                    </w:rPr>
                  </w:rPrChange>
                </w:rPr>
                <w:t>3</w:t>
              </w:r>
              <w:r w:rsidR="00BD7BF7" w:rsidRPr="00BD7BF7">
                <w:rPr>
                  <w:rFonts w:ascii="Times New Roman" w:hAnsi="Times New Roman"/>
                  <w:i/>
                  <w:lang w:val="vi-VN"/>
                </w:rPr>
                <w:t>O</w:t>
              </w:r>
              <w:r w:rsidR="00BD7BF7" w:rsidRPr="00EB18DD">
                <w:rPr>
                  <w:rFonts w:ascii="Times New Roman" w:hAnsi="Times New Roman"/>
                  <w:i/>
                  <w:vertAlign w:val="subscript"/>
                  <w:lang w:val="vi-VN"/>
                  <w:rPrChange w:id="1187" w:author="Vu Thi Lan Anh" w:date="2023-10-17T15:05:00Z">
                    <w:rPr>
                      <w:rFonts w:ascii="Times New Roman" w:hAnsi="Times New Roman"/>
                      <w:i/>
                      <w:lang w:val="vi-VN"/>
                    </w:rPr>
                  </w:rPrChange>
                </w:rPr>
                <w:t>4</w:t>
              </w:r>
              <w:r w:rsidR="00BD7BF7" w:rsidRPr="00BD7BF7">
                <w:rPr>
                  <w:rFonts w:ascii="Times New Roman" w:hAnsi="Times New Roman"/>
                  <w:i/>
                  <w:lang w:val="vi-VN"/>
                </w:rPr>
                <w:t xml:space="preserve"> materials doped with manganese for treatment of water contaminated with Arsenic (III)</w:t>
              </w:r>
            </w:ins>
          </w:p>
          <w:p w14:paraId="7437E43A" w14:textId="17C6E480" w:rsidR="00A246C5" w:rsidRDefault="00A246C5">
            <w:pPr>
              <w:widowControl w:val="0"/>
              <w:autoSpaceDE w:val="0"/>
              <w:autoSpaceDN w:val="0"/>
              <w:adjustRightInd w:val="0"/>
              <w:spacing w:before="120" w:line="240" w:lineRule="auto"/>
              <w:jc w:val="both"/>
              <w:rPr>
                <w:ins w:id="1188" w:author="Vu Thi Lan Anh" w:date="2023-10-17T14:34:00Z"/>
                <w:rFonts w:ascii="Times New Roman" w:hAnsi="Times New Roman"/>
                <w:i/>
                <w:lang w:val="da-DK"/>
              </w:rPr>
              <w:pPrChange w:id="1189" w:author="Vu Thi Lan Anh" w:date="2023-12-25T14:16:00Z">
                <w:pPr>
                  <w:widowControl w:val="0"/>
                  <w:autoSpaceDE w:val="0"/>
                  <w:autoSpaceDN w:val="0"/>
                  <w:adjustRightInd w:val="0"/>
                  <w:spacing w:before="120"/>
                  <w:jc w:val="both"/>
                </w:pPr>
              </w:pPrChange>
            </w:pPr>
            <w:ins w:id="1190" w:author="Vu Thi Lan Anh" w:date="2023-10-17T14:34:00Z">
              <w:r w:rsidRPr="00A246C5">
                <w:rPr>
                  <w:rFonts w:ascii="Times New Roman" w:hAnsi="Times New Roman"/>
                  <w:i/>
                  <w:lang w:val="vi-VN"/>
                  <w:rPrChange w:id="1191" w:author="Vu Thi Lan Anh" w:date="2023-10-17T14:34:00Z">
                    <w:rPr>
                      <w:rFonts w:ascii="Times New Roman" w:hAnsi="Times New Roman"/>
                      <w:i/>
                    </w:rPr>
                  </w:rPrChange>
                </w:rPr>
                <w:t xml:space="preserve">[3] </w:t>
              </w:r>
            </w:ins>
            <w:ins w:id="1192" w:author="Vu Thi Lan Anh" w:date="2023-10-17T14:33:00Z">
              <w:r w:rsidRPr="00A246C5">
                <w:rPr>
                  <w:rFonts w:ascii="Times New Roman" w:hAnsi="Times New Roman"/>
                  <w:i/>
                  <w:lang w:val="vi-VN"/>
                </w:rPr>
                <w:t>Nguyễn Thị Hòa</w:t>
              </w:r>
              <w:r w:rsidRPr="00A246C5">
                <w:rPr>
                  <w:rFonts w:ascii="Times New Roman" w:hAnsi="Times New Roman"/>
                  <w:i/>
                  <w:lang w:val="vi-VN"/>
                  <w:rPrChange w:id="1193" w:author="Vu Thi Lan Anh" w:date="2023-10-17T14:33:00Z">
                    <w:rPr>
                      <w:rFonts w:ascii="Times New Roman" w:hAnsi="Times New Roman"/>
                      <w:i/>
                    </w:rPr>
                  </w:rPrChange>
                </w:rPr>
                <w:t xml:space="preserve">, </w:t>
              </w:r>
              <w:r w:rsidRPr="00A246C5">
                <w:rPr>
                  <w:rFonts w:ascii="Times New Roman" w:hAnsi="Times New Roman"/>
                  <w:i/>
                  <w:lang w:val="vi-VN"/>
                </w:rPr>
                <w:t xml:space="preserve">Nguyễn Phương Đông, Nguyễn Thị Hồng, </w:t>
              </w:r>
              <w:r w:rsidRPr="00A246C5">
                <w:rPr>
                  <w:rFonts w:ascii="Times New Roman" w:hAnsi="Times New Roman"/>
                  <w:b/>
                  <w:bCs/>
                  <w:i/>
                  <w:lang w:val="vi-VN"/>
                  <w:rPrChange w:id="1194" w:author="Vu Thi Lan Anh" w:date="2023-10-17T14:35:00Z">
                    <w:rPr>
                      <w:rFonts w:ascii="Times New Roman" w:hAnsi="Times New Roman"/>
                      <w:i/>
                      <w:lang w:val="vi-VN"/>
                    </w:rPr>
                  </w:rPrChange>
                </w:rPr>
                <w:t>Trần Thị Ngọc</w:t>
              </w:r>
            </w:ins>
            <w:ins w:id="1195" w:author="Vu Thi Lan Anh" w:date="2023-10-17T14:34:00Z">
              <w:r w:rsidRPr="00A246C5">
                <w:rPr>
                  <w:rFonts w:ascii="Times New Roman" w:hAnsi="Times New Roman"/>
                  <w:i/>
                  <w:lang w:val="vi-VN"/>
                  <w:rPrChange w:id="1196" w:author="Vu Thi Lan Anh" w:date="2023-10-17T14:34:00Z">
                    <w:rPr>
                      <w:rFonts w:ascii="Times New Roman" w:hAnsi="Times New Roman"/>
                      <w:i/>
                    </w:rPr>
                  </w:rPrChange>
                </w:rPr>
                <w:t xml:space="preserve"> (2023)</w:t>
              </w:r>
            </w:ins>
            <w:ins w:id="1197" w:author="Vu Thi Lan Anh" w:date="2023-10-17T14:33:00Z">
              <w:r w:rsidRPr="00A246C5">
                <w:rPr>
                  <w:rFonts w:ascii="Times New Roman" w:hAnsi="Times New Roman"/>
                  <w:i/>
                  <w:lang w:val="vi-VN"/>
                  <w:rPrChange w:id="1198" w:author="Vu Thi Lan Anh" w:date="2023-10-17T14:33:00Z">
                    <w:rPr>
                      <w:rFonts w:ascii="Times New Roman" w:hAnsi="Times New Roman"/>
                      <w:i/>
                    </w:rPr>
                  </w:rPrChange>
                </w:rPr>
                <w:t xml:space="preserve">. </w:t>
              </w:r>
              <w:r w:rsidRPr="00A246C5">
                <w:rPr>
                  <w:rFonts w:ascii="Times New Roman" w:hAnsi="Times New Roman"/>
                  <w:i/>
                  <w:lang w:val="vi-VN"/>
                </w:rPr>
                <w:t>Ứng dụng mô hình phát tán khí thải kết hợp phân tích dữ liệu lớn trong đánh giá tác động của các nhà máy nhiệt điện đến chất lượng môi trường không khí khu vực thành phố Cẩm Phả, tỉnh Quảng Ninh</w:t>
              </w:r>
              <w:r w:rsidRPr="00A246C5">
                <w:rPr>
                  <w:rFonts w:ascii="Times New Roman" w:hAnsi="Times New Roman"/>
                  <w:i/>
                  <w:lang w:val="vi-VN"/>
                  <w:rPrChange w:id="1199" w:author="Vu Thi Lan Anh" w:date="2023-10-17T14:33:00Z">
                    <w:rPr>
                      <w:rFonts w:ascii="Times New Roman" w:hAnsi="Times New Roman"/>
                      <w:i/>
                    </w:rPr>
                  </w:rPrChange>
                </w:rPr>
                <w:t xml:space="preserve">. </w:t>
              </w:r>
            </w:ins>
            <w:ins w:id="1200" w:author="Vu Thi Lan Anh" w:date="2023-10-17T14:34:00Z">
              <w:r w:rsidRPr="005505F3">
                <w:rPr>
                  <w:rFonts w:ascii="Times New Roman" w:hAnsi="Times New Roman"/>
                  <w:i/>
                  <w:lang w:val="da-DK"/>
                </w:rPr>
                <w:t>Tạp chí Rừng và Môi trường</w:t>
              </w:r>
              <w:r>
                <w:rPr>
                  <w:rFonts w:ascii="Times New Roman" w:hAnsi="Times New Roman"/>
                  <w:i/>
                  <w:lang w:val="da-DK"/>
                </w:rPr>
                <w:t xml:space="preserve">. </w:t>
              </w:r>
            </w:ins>
          </w:p>
          <w:p w14:paraId="6DE67960" w14:textId="3247ABD7" w:rsidR="00A246C5" w:rsidRDefault="00A246C5">
            <w:pPr>
              <w:widowControl w:val="0"/>
              <w:autoSpaceDE w:val="0"/>
              <w:autoSpaceDN w:val="0"/>
              <w:adjustRightInd w:val="0"/>
              <w:spacing w:before="120" w:line="240" w:lineRule="auto"/>
              <w:jc w:val="both"/>
              <w:rPr>
                <w:ins w:id="1201" w:author="Vu Thi Lan Anh" w:date="2023-10-17T14:37:00Z"/>
                <w:rFonts w:ascii="Times New Roman" w:hAnsi="Times New Roman"/>
                <w:i/>
                <w:lang w:val="da-DK"/>
              </w:rPr>
              <w:pPrChange w:id="1202" w:author="Vu Thi Lan Anh" w:date="2023-12-25T14:16:00Z">
                <w:pPr>
                  <w:widowControl w:val="0"/>
                  <w:autoSpaceDE w:val="0"/>
                  <w:autoSpaceDN w:val="0"/>
                  <w:adjustRightInd w:val="0"/>
                  <w:spacing w:before="120"/>
                  <w:jc w:val="both"/>
                </w:pPr>
              </w:pPrChange>
            </w:pPr>
            <w:ins w:id="1203" w:author="Vu Thi Lan Anh" w:date="2023-10-17T14:35:00Z">
              <w:r w:rsidRPr="00A246C5">
                <w:rPr>
                  <w:rFonts w:ascii="Times New Roman" w:hAnsi="Times New Roman"/>
                  <w:i/>
                  <w:lang w:val="da-DK"/>
                  <w:rPrChange w:id="1204" w:author="Vu Thi Lan Anh" w:date="2023-10-17T14:36:00Z">
                    <w:rPr>
                      <w:rFonts w:ascii="Times New Roman" w:hAnsi="Times New Roman"/>
                      <w:i/>
                    </w:rPr>
                  </w:rPrChange>
                </w:rPr>
                <w:t>[4</w:t>
              </w:r>
            </w:ins>
            <w:ins w:id="1205" w:author="Vu Thi Lan Anh" w:date="2023-10-17T14:36:00Z">
              <w:r w:rsidRPr="00A246C5">
                <w:rPr>
                  <w:rFonts w:ascii="Times New Roman" w:hAnsi="Times New Roman"/>
                  <w:i/>
                  <w:lang w:val="da-DK"/>
                  <w:rPrChange w:id="1206" w:author="Vu Thi Lan Anh" w:date="2023-10-17T14:36:00Z">
                    <w:rPr>
                      <w:rFonts w:ascii="Times New Roman" w:hAnsi="Times New Roman"/>
                      <w:i/>
                    </w:rPr>
                  </w:rPrChange>
                </w:rPr>
                <w:t xml:space="preserve">] </w:t>
              </w:r>
              <w:r w:rsidRPr="00A246C5">
                <w:rPr>
                  <w:rFonts w:ascii="Times New Roman" w:hAnsi="Times New Roman"/>
                  <w:i/>
                  <w:lang w:val="da-DK"/>
                </w:rPr>
                <w:t>Đặng Thị Ngọc Thủy</w:t>
              </w:r>
              <w:r>
                <w:rPr>
                  <w:rFonts w:ascii="Times New Roman" w:hAnsi="Times New Roman"/>
                  <w:i/>
                  <w:lang w:val="da-DK"/>
                </w:rPr>
                <w:t xml:space="preserve">, </w:t>
              </w:r>
              <w:r w:rsidRPr="00A246C5">
                <w:rPr>
                  <w:rFonts w:ascii="Times New Roman" w:hAnsi="Times New Roman"/>
                  <w:b/>
                  <w:bCs/>
                  <w:i/>
                  <w:lang w:val="da-DK"/>
                  <w:rPrChange w:id="1207" w:author="Vu Thi Lan Anh" w:date="2023-10-17T14:36:00Z">
                    <w:rPr>
                      <w:rFonts w:ascii="Times New Roman" w:hAnsi="Times New Roman"/>
                      <w:i/>
                      <w:lang w:val="da-DK"/>
                    </w:rPr>
                  </w:rPrChange>
                </w:rPr>
                <w:t>Trần Thị Ngọc</w:t>
              </w:r>
              <w:r w:rsidRPr="00A246C5">
                <w:rPr>
                  <w:rFonts w:ascii="Times New Roman" w:hAnsi="Times New Roman"/>
                  <w:i/>
                  <w:lang w:val="da-DK"/>
                </w:rPr>
                <w:t>, Chu Thành Huy, Phạm Thị Thanh</w:t>
              </w:r>
              <w:r>
                <w:rPr>
                  <w:rFonts w:ascii="Times New Roman" w:hAnsi="Times New Roman"/>
                  <w:i/>
                  <w:lang w:val="da-DK"/>
                </w:rPr>
                <w:t xml:space="preserve"> (2022).</w:t>
              </w:r>
              <w:r w:rsidRPr="00A246C5">
                <w:rPr>
                  <w:rFonts w:ascii="Times New Roman" w:hAnsi="Times New Roman"/>
                  <w:i/>
                  <w:lang w:val="da-DK"/>
                </w:rPr>
                <w:t xml:space="preserve"> Nghiên cứu ứng dụng GIS trong đánh giá chất lượng nước mặt thành phố Uông Bí, tỉnh Quảng Ninh năm 2022</w:t>
              </w:r>
              <w:r>
                <w:rPr>
                  <w:rFonts w:ascii="Times New Roman" w:hAnsi="Times New Roman"/>
                  <w:i/>
                  <w:lang w:val="da-DK"/>
                </w:rPr>
                <w:t xml:space="preserve">. </w:t>
              </w:r>
            </w:ins>
            <w:ins w:id="1208" w:author="Vu Thi Lan Anh" w:date="2023-10-17T14:37:00Z">
              <w:r w:rsidRPr="00A246C5">
                <w:rPr>
                  <w:rFonts w:ascii="Times New Roman" w:hAnsi="Times New Roman"/>
                  <w:i/>
                  <w:lang w:val="da-DK"/>
                </w:rPr>
                <w:t>Tạp chí Tài nguyên và Môi trường</w:t>
              </w:r>
              <w:r>
                <w:rPr>
                  <w:rFonts w:ascii="Times New Roman" w:hAnsi="Times New Roman"/>
                  <w:i/>
                  <w:lang w:val="da-DK"/>
                </w:rPr>
                <w:t>.</w:t>
              </w:r>
            </w:ins>
          </w:p>
          <w:p w14:paraId="346ADF25" w14:textId="0FE0F02F" w:rsidR="00A246C5" w:rsidRPr="00A246C5" w:rsidRDefault="00A246C5">
            <w:pPr>
              <w:widowControl w:val="0"/>
              <w:autoSpaceDE w:val="0"/>
              <w:autoSpaceDN w:val="0"/>
              <w:adjustRightInd w:val="0"/>
              <w:spacing w:before="120" w:line="240" w:lineRule="auto"/>
              <w:jc w:val="both"/>
              <w:rPr>
                <w:rFonts w:ascii="Times New Roman" w:hAnsi="Times New Roman"/>
                <w:i/>
                <w:lang w:val="da-DK"/>
                <w:rPrChange w:id="1209" w:author="Vu Thi Lan Anh" w:date="2023-10-17T14:36:00Z">
                  <w:rPr>
                    <w:rFonts w:ascii="Times New Roman" w:hAnsi="Times New Roman"/>
                    <w:i/>
                    <w:lang w:val="vi-VN"/>
                  </w:rPr>
                </w:rPrChange>
              </w:rPr>
              <w:pPrChange w:id="1210" w:author="Vu Thi Lan Anh" w:date="2023-12-25T14:16:00Z">
                <w:pPr>
                  <w:widowControl w:val="0"/>
                  <w:autoSpaceDE w:val="0"/>
                  <w:autoSpaceDN w:val="0"/>
                  <w:adjustRightInd w:val="0"/>
                  <w:spacing w:before="120"/>
                  <w:ind w:left="720" w:hanging="710"/>
                  <w:jc w:val="both"/>
                </w:pPr>
              </w:pPrChange>
            </w:pPr>
            <w:ins w:id="1211" w:author="Vu Thi Lan Anh" w:date="2023-10-17T14:37:00Z">
              <w:r>
                <w:rPr>
                  <w:rFonts w:ascii="Times New Roman" w:hAnsi="Times New Roman"/>
                  <w:i/>
                  <w:lang w:val="da-DK"/>
                </w:rPr>
                <w:t xml:space="preserve">[5] </w:t>
              </w:r>
              <w:r w:rsidR="003A4BCB" w:rsidRPr="003A4BCB">
                <w:rPr>
                  <w:rFonts w:ascii="Times New Roman" w:hAnsi="Times New Roman"/>
                  <w:b/>
                  <w:bCs/>
                  <w:i/>
                  <w:lang w:val="da-DK"/>
                  <w:rPrChange w:id="1212" w:author="Vu Thi Lan Anh" w:date="2023-10-17T14:38:00Z">
                    <w:rPr>
                      <w:rFonts w:ascii="Times New Roman" w:hAnsi="Times New Roman"/>
                      <w:i/>
                      <w:lang w:val="da-DK"/>
                    </w:rPr>
                  </w:rPrChange>
                </w:rPr>
                <w:t>Trần Thị Ngọc</w:t>
              </w:r>
              <w:r w:rsidR="003A4BCB">
                <w:rPr>
                  <w:rFonts w:ascii="Times New Roman" w:hAnsi="Times New Roman"/>
                  <w:i/>
                  <w:lang w:val="da-DK"/>
                </w:rPr>
                <w:t xml:space="preserve">, </w:t>
              </w:r>
              <w:r w:rsidR="003A4BCB" w:rsidRPr="003A4BCB">
                <w:rPr>
                  <w:rFonts w:ascii="Times New Roman" w:hAnsi="Times New Roman"/>
                  <w:i/>
                  <w:lang w:val="da-DK"/>
                </w:rPr>
                <w:t>Trần Thị Hòa</w:t>
              </w:r>
              <w:r w:rsidR="003A4BCB">
                <w:rPr>
                  <w:rFonts w:ascii="Times New Roman" w:hAnsi="Times New Roman"/>
                  <w:i/>
                  <w:lang w:val="da-DK"/>
                </w:rPr>
                <w:t>.</w:t>
              </w:r>
              <w:r w:rsidR="003A4BCB" w:rsidRPr="003A4BCB">
                <w:rPr>
                  <w:rFonts w:ascii="Times New Roman" w:hAnsi="Times New Roman"/>
                  <w:i/>
                  <w:lang w:val="da-DK"/>
                </w:rPr>
                <w:t xml:space="preserve"> </w:t>
              </w:r>
              <w:r w:rsidRPr="00A246C5">
                <w:rPr>
                  <w:rFonts w:ascii="Times New Roman" w:hAnsi="Times New Roman"/>
                  <w:i/>
                  <w:lang w:val="da-DK"/>
                </w:rPr>
                <w:t>Mapping Surface Water Bodies based Water Indices Extracted from Sentinel 2 Images</w:t>
              </w:r>
            </w:ins>
            <w:ins w:id="1213" w:author="Vu Thi Lan Anh" w:date="2023-10-17T14:38:00Z">
              <w:r w:rsidR="003A4BCB">
                <w:rPr>
                  <w:rFonts w:ascii="Times New Roman" w:hAnsi="Times New Roman"/>
                  <w:i/>
                  <w:lang w:val="da-DK"/>
                </w:rPr>
                <w:t xml:space="preserve"> (2022). </w:t>
              </w:r>
              <w:r w:rsidR="003A4BCB" w:rsidRPr="003A4BCB">
                <w:rPr>
                  <w:rFonts w:ascii="Times New Roman" w:hAnsi="Times New Roman"/>
                  <w:i/>
                  <w:lang w:val="da-DK"/>
                </w:rPr>
                <w:t>The Proceedings of Vietnam International Water Conference (VIWC 2022)</w:t>
              </w:r>
            </w:ins>
            <w:ins w:id="1214" w:author="Vu Thi Lan Anh" w:date="2023-10-17T15:19:00Z">
              <w:r w:rsidR="00357735">
                <w:rPr>
                  <w:rFonts w:ascii="Times New Roman" w:hAnsi="Times New Roman"/>
                  <w:i/>
                  <w:lang w:val="da-DK"/>
                </w:rPr>
                <w:t>.</w:t>
              </w:r>
            </w:ins>
          </w:p>
          <w:p w14:paraId="6506290B" w14:textId="0CC3FDB2" w:rsidR="00B12FFA" w:rsidRPr="005505F3" w:rsidRDefault="00B12FFA">
            <w:pPr>
              <w:spacing w:before="120" w:line="240" w:lineRule="auto"/>
              <w:jc w:val="both"/>
              <w:outlineLvl w:val="0"/>
              <w:rPr>
                <w:rFonts w:ascii="Times New Roman" w:hAnsi="Times New Roman"/>
                <w:b/>
                <w:bCs/>
                <w:i/>
                <w:lang w:val="vi-VN"/>
                <w:rPrChange w:id="1215" w:author="Vu Thi Lan Anh" w:date="2023-10-16T08:28:00Z">
                  <w:rPr>
                    <w:rFonts w:ascii="Times New Roman" w:hAnsi="Times New Roman"/>
                    <w:b/>
                    <w:bCs/>
                    <w:i/>
                    <w:sz w:val="20"/>
                    <w:szCs w:val="20"/>
                    <w:lang w:val="vi-VN"/>
                  </w:rPr>
                </w:rPrChange>
              </w:rPr>
              <w:pPrChange w:id="1216" w:author="Vu Thi Lan Anh" w:date="2023-12-25T14:16:00Z">
                <w:pPr>
                  <w:spacing w:before="140" w:after="140"/>
                  <w:contextualSpacing/>
                  <w:jc w:val="both"/>
                  <w:outlineLvl w:val="0"/>
                </w:pPr>
              </w:pPrChange>
            </w:pPr>
            <w:r w:rsidRPr="005505F3">
              <w:rPr>
                <w:rFonts w:ascii="Times New Roman" w:hAnsi="Times New Roman"/>
                <w:bCs/>
                <w:i/>
                <w:lang w:val="vi-VN"/>
              </w:rPr>
              <w:t>(Những công trình được công bố trong 5 năm gần nhất)</w:t>
            </w:r>
          </w:p>
        </w:tc>
      </w:tr>
      <w:tr w:rsidR="005505F3" w:rsidRPr="00F50BDC" w14:paraId="2BC09765" w14:textId="77777777" w:rsidTr="00402AC1">
        <w:trPr>
          <w:trHeight w:val="426"/>
        </w:trPr>
        <w:tc>
          <w:tcPr>
            <w:tcW w:w="10385" w:type="dxa"/>
            <w:gridSpan w:val="15"/>
            <w:noWrap/>
          </w:tcPr>
          <w:p w14:paraId="0B3ED7DA" w14:textId="7498802B" w:rsidR="00B12FFA" w:rsidRPr="005505F3" w:rsidRDefault="00B12FFA">
            <w:pPr>
              <w:spacing w:after="0" w:line="240" w:lineRule="auto"/>
              <w:jc w:val="both"/>
              <w:outlineLvl w:val="0"/>
              <w:rPr>
                <w:rFonts w:ascii="Times New Roman" w:hAnsi="Times New Roman"/>
                <w:bCs/>
                <w:i/>
                <w:lang w:val="vi-VN"/>
                <w:rPrChange w:id="1217" w:author="Vu Thi Lan Anh" w:date="2023-10-16T08:28:00Z">
                  <w:rPr>
                    <w:rFonts w:ascii="Times New Roman" w:hAnsi="Times New Roman"/>
                    <w:bCs/>
                    <w:i/>
                    <w:sz w:val="20"/>
                    <w:szCs w:val="20"/>
                    <w:lang w:val="vi-VN"/>
                  </w:rPr>
                </w:rPrChange>
              </w:rPr>
              <w:pPrChange w:id="1218" w:author="Vu Thi Lan Anh" w:date="2023-12-25T14:16:00Z">
                <w:pPr>
                  <w:spacing w:before="120" w:after="0" w:line="264" w:lineRule="auto"/>
                  <w:contextualSpacing/>
                  <w:jc w:val="both"/>
                  <w:outlineLvl w:val="0"/>
                </w:pPr>
              </w:pPrChange>
            </w:pPr>
            <w:r w:rsidRPr="005505F3">
              <w:rPr>
                <w:rFonts w:ascii="Times New Roman" w:hAnsi="Times New Roman"/>
                <w:b/>
                <w:bCs/>
                <w:lang w:val="vi-VN"/>
              </w:rPr>
              <w:lastRenderedPageBreak/>
              <w:t>10. TÍNH CẤP THIẾT CỦA ĐỀ TÀI</w:t>
            </w:r>
            <w:r w:rsidR="00EC11D6" w:rsidRPr="005505F3">
              <w:rPr>
                <w:rFonts w:ascii="Times New Roman" w:hAnsi="Times New Roman"/>
                <w:b/>
                <w:bCs/>
                <w:lang w:val="vi-VN"/>
                <w:rPrChange w:id="1219" w:author="Vu Thi Lan Anh" w:date="2023-10-16T08:28:00Z">
                  <w:rPr>
                    <w:rFonts w:ascii="Times New Roman" w:hAnsi="Times New Roman"/>
                    <w:b/>
                    <w:bCs/>
                    <w:sz w:val="20"/>
                    <w:szCs w:val="20"/>
                    <w:lang w:val="vi-VN"/>
                  </w:rPr>
                </w:rPrChange>
              </w:rPr>
              <w:t xml:space="preserve"> </w:t>
            </w:r>
            <w:r w:rsidR="00EC11D6" w:rsidRPr="005505F3">
              <w:rPr>
                <w:rFonts w:ascii="Times New Roman" w:hAnsi="Times New Roman"/>
                <w:bCs/>
                <w:i/>
                <w:lang w:val="vi-VN"/>
                <w:rPrChange w:id="1220" w:author="Vu Thi Lan Anh" w:date="2023-10-16T08:28:00Z">
                  <w:rPr>
                    <w:rFonts w:ascii="Times New Roman" w:hAnsi="Times New Roman"/>
                    <w:bCs/>
                    <w:i/>
                    <w:sz w:val="20"/>
                    <w:szCs w:val="20"/>
                    <w:lang w:val="vi-VN"/>
                  </w:rPr>
                </w:rPrChange>
              </w:rPr>
              <w:t>(nêu được lý do, ý nghĩa của NC với thực tiễn hiện nay)</w:t>
            </w:r>
          </w:p>
          <w:p w14:paraId="43AD51EC" w14:textId="080164F8" w:rsidR="003C7004" w:rsidRPr="005505F3" w:rsidRDefault="003C7004">
            <w:pPr>
              <w:widowControl w:val="0"/>
              <w:autoSpaceDE w:val="0"/>
              <w:autoSpaceDN w:val="0"/>
              <w:adjustRightInd w:val="0"/>
              <w:spacing w:after="0" w:line="240" w:lineRule="auto"/>
              <w:ind w:firstLine="326"/>
              <w:jc w:val="both"/>
              <w:rPr>
                <w:rFonts w:ascii="Times New Roman" w:hAnsi="Times New Roman"/>
                <w:lang w:val="vi-VN"/>
              </w:rPr>
              <w:pPrChange w:id="1221" w:author="Vu Thi Lan Anh" w:date="2023-12-25T14:16:00Z">
                <w:pPr>
                  <w:widowControl w:val="0"/>
                  <w:autoSpaceDE w:val="0"/>
                  <w:autoSpaceDN w:val="0"/>
                  <w:adjustRightInd w:val="0"/>
                  <w:jc w:val="both"/>
                </w:pPr>
              </w:pPrChange>
            </w:pPr>
            <w:bookmarkStart w:id="1222" w:name="OLE_LINK70"/>
            <w:r w:rsidRPr="005505F3">
              <w:rPr>
                <w:rFonts w:ascii="Times New Roman" w:hAnsi="Times New Roman"/>
                <w:lang w:val="vi-VN"/>
              </w:rPr>
              <w:t xml:space="preserve">Cùng với sự phát triển cửa quá trình công nghiệp hóa – hiện đại hóa đất nước, trong những năm gần đây, sự phát triển mạnh mẽ của ngành công nghiệp dệt nhuộm đã góp một phần rất lớn vào sự phát triển kinh tế chung của nước ta. Ngành công nghiệp dệt nhuộm không những đáp ứng nhu cầu tiêu dùng trong nước mà còn thu được giá trị kinh tế từ quá trình xuất khẩu. Bên cạnh đó, ngành dệt nhuộm còn </w:t>
            </w:r>
            <w:ins w:id="1223" w:author="Vu Thi Lan Anh" w:date="2023-12-25T14:33:00Z">
              <w:r w:rsidR="007D3378" w:rsidRPr="007D3378">
                <w:rPr>
                  <w:rFonts w:ascii="Times New Roman" w:hAnsi="Times New Roman"/>
                  <w:lang w:val="vi-VN"/>
                  <w:rPrChange w:id="1224" w:author="Vu Thi Lan Anh" w:date="2023-12-25T14:33:00Z">
                    <w:rPr>
                      <w:rFonts w:ascii="Times New Roman" w:hAnsi="Times New Roman"/>
                    </w:rPr>
                  </w:rPrChange>
                </w:rPr>
                <w:t xml:space="preserve">giúp </w:t>
              </w:r>
            </w:ins>
            <w:r w:rsidRPr="005505F3">
              <w:rPr>
                <w:rFonts w:ascii="Times New Roman" w:hAnsi="Times New Roman"/>
                <w:lang w:val="vi-VN"/>
              </w:rPr>
              <w:t xml:space="preserve">giải quyết việc làm cho một lực lượng lớn lao động. </w:t>
            </w:r>
          </w:p>
          <w:p w14:paraId="6B2C91EA" w14:textId="276172AC" w:rsidR="003C7004" w:rsidRPr="005505F3" w:rsidRDefault="003C7004">
            <w:pPr>
              <w:widowControl w:val="0"/>
              <w:autoSpaceDE w:val="0"/>
              <w:autoSpaceDN w:val="0"/>
              <w:adjustRightInd w:val="0"/>
              <w:spacing w:after="0" w:line="240" w:lineRule="auto"/>
              <w:ind w:firstLine="326"/>
              <w:jc w:val="both"/>
              <w:rPr>
                <w:rFonts w:ascii="Times New Roman" w:hAnsi="Times New Roman"/>
                <w:lang w:val="vi-VN"/>
              </w:rPr>
              <w:pPrChange w:id="1225" w:author="Vu Thi Lan Anh" w:date="2023-12-25T14:16:00Z">
                <w:pPr>
                  <w:widowControl w:val="0"/>
                  <w:autoSpaceDE w:val="0"/>
                  <w:autoSpaceDN w:val="0"/>
                  <w:adjustRightInd w:val="0"/>
                  <w:jc w:val="both"/>
                </w:pPr>
              </w:pPrChange>
            </w:pPr>
            <w:r w:rsidRPr="005505F3">
              <w:rPr>
                <w:rFonts w:ascii="Times New Roman" w:hAnsi="Times New Roman"/>
                <w:lang w:val="vi-VN"/>
              </w:rPr>
              <w:t xml:space="preserve">Song song với sự phát triển </w:t>
            </w:r>
            <w:ins w:id="1226" w:author="Vu Thi Lan Anh" w:date="2023-10-17T08:14:00Z">
              <w:r w:rsidR="00826BFF" w:rsidRPr="00826BFF">
                <w:rPr>
                  <w:rFonts w:ascii="Times New Roman" w:hAnsi="Times New Roman"/>
                  <w:lang w:val="vi-VN"/>
                  <w:rPrChange w:id="1227" w:author="Vu Thi Lan Anh" w:date="2023-10-17T08:14:00Z">
                    <w:rPr>
                      <w:rFonts w:ascii="Times New Roman" w:hAnsi="Times New Roman"/>
                    </w:rPr>
                  </w:rPrChange>
                </w:rPr>
                <w:t xml:space="preserve">kinh tế </w:t>
              </w:r>
            </w:ins>
            <w:r w:rsidRPr="005505F3">
              <w:rPr>
                <w:rFonts w:ascii="Times New Roman" w:hAnsi="Times New Roman"/>
                <w:lang w:val="vi-VN"/>
              </w:rPr>
              <w:t>là vấn đề ô nhiễm môi trường phát sinh từ quá trình sản xuất</w:t>
            </w:r>
            <w:ins w:id="1228" w:author="Vu Thi Lan Anh" w:date="2023-12-25T14:33:00Z">
              <w:r w:rsidR="007D3378" w:rsidRPr="007D3378">
                <w:rPr>
                  <w:rFonts w:ascii="Times New Roman" w:hAnsi="Times New Roman"/>
                  <w:lang w:val="vi-VN"/>
                  <w:rPrChange w:id="1229" w:author="Vu Thi Lan Anh" w:date="2023-12-25T14:33:00Z">
                    <w:rPr>
                      <w:rFonts w:ascii="Times New Roman" w:hAnsi="Times New Roman"/>
                    </w:rPr>
                  </w:rPrChange>
                </w:rPr>
                <w:t xml:space="preserve">, </w:t>
              </w:r>
            </w:ins>
            <w:del w:id="1230" w:author="Vu Thi Lan Anh" w:date="2023-12-25T14:33:00Z">
              <w:r w:rsidRPr="005505F3" w:rsidDel="007D3378">
                <w:rPr>
                  <w:rFonts w:ascii="Times New Roman" w:hAnsi="Times New Roman"/>
                  <w:lang w:val="vi-VN"/>
                </w:rPr>
                <w:delText>. H</w:delText>
              </w:r>
            </w:del>
            <w:ins w:id="1231" w:author="Vu Thi Lan Anh" w:date="2023-12-25T14:33:00Z">
              <w:r w:rsidR="007D3378" w:rsidRPr="007D3378">
                <w:rPr>
                  <w:rFonts w:ascii="Times New Roman" w:hAnsi="Times New Roman"/>
                  <w:lang w:val="vi-VN"/>
                  <w:rPrChange w:id="1232" w:author="Vu Thi Lan Anh" w:date="2023-12-25T14:33:00Z">
                    <w:rPr>
                      <w:rFonts w:ascii="Times New Roman" w:hAnsi="Times New Roman"/>
                    </w:rPr>
                  </w:rPrChange>
                </w:rPr>
                <w:t>h</w:t>
              </w:r>
            </w:ins>
            <w:r w:rsidRPr="005505F3">
              <w:rPr>
                <w:rFonts w:ascii="Times New Roman" w:hAnsi="Times New Roman"/>
                <w:lang w:val="vi-VN"/>
              </w:rPr>
              <w:t>àng năm ngành dệt nhuộm thải vào môi trường một lượng lớn nước thải với nồng độ ô nhiễm cao do chưa đầu tư hệ thống xử lý nước thải dệt nhuộm đạt chuẩn hoặc hệ thống bị hư hỏng</w:t>
            </w:r>
            <w:del w:id="1233" w:author="Vu Thi Lan Anh" w:date="2023-12-25T14:33:00Z">
              <w:r w:rsidRPr="005505F3" w:rsidDel="007D3378">
                <w:rPr>
                  <w:rFonts w:ascii="Times New Roman" w:hAnsi="Times New Roman"/>
                  <w:lang w:val="vi-VN"/>
                </w:rPr>
                <w:delText>;</w:delText>
              </w:r>
            </w:del>
            <w:ins w:id="1234" w:author="Vu Thi Lan Anh" w:date="2023-12-25T14:33:00Z">
              <w:r w:rsidR="007D3378" w:rsidRPr="007D3378">
                <w:rPr>
                  <w:rFonts w:ascii="Times New Roman" w:hAnsi="Times New Roman"/>
                  <w:lang w:val="vi-VN"/>
                  <w:rPrChange w:id="1235" w:author="Vu Thi Lan Anh" w:date="2023-12-25T14:33:00Z">
                    <w:rPr>
                      <w:rFonts w:ascii="Times New Roman" w:hAnsi="Times New Roman"/>
                    </w:rPr>
                  </w:rPrChange>
                </w:rPr>
                <w:t xml:space="preserve"> </w:t>
              </w:r>
            </w:ins>
            <w:ins w:id="1236" w:author="Vu Thi Lan Anh" w:date="2023-12-25T14:34:00Z">
              <w:r w:rsidR="007D3378" w:rsidRPr="007D3378">
                <w:rPr>
                  <w:rFonts w:ascii="Times New Roman" w:hAnsi="Times New Roman"/>
                  <w:lang w:val="vi-VN"/>
                  <w:rPrChange w:id="1237" w:author="Vu Thi Lan Anh" w:date="2023-12-25T14:34:00Z">
                    <w:rPr>
                      <w:rFonts w:ascii="Times New Roman" w:hAnsi="Times New Roman"/>
                    </w:rPr>
                  </w:rPrChange>
                </w:rPr>
                <w:t>hay</w:t>
              </w:r>
            </w:ins>
            <w:r w:rsidRPr="005505F3">
              <w:rPr>
                <w:rFonts w:ascii="Times New Roman" w:hAnsi="Times New Roman"/>
                <w:lang w:val="vi-VN"/>
              </w:rPr>
              <w:t xml:space="preserve"> chưa cải tạo kịp thời.</w:t>
            </w:r>
          </w:p>
          <w:p w14:paraId="27E6AD47" w14:textId="511BA2DE" w:rsidR="003C7004" w:rsidRPr="005505F3" w:rsidRDefault="00722D94">
            <w:pPr>
              <w:widowControl w:val="0"/>
              <w:autoSpaceDE w:val="0"/>
              <w:autoSpaceDN w:val="0"/>
              <w:adjustRightInd w:val="0"/>
              <w:spacing w:after="0" w:line="240" w:lineRule="auto"/>
              <w:jc w:val="both"/>
              <w:rPr>
                <w:rFonts w:ascii="Times New Roman" w:hAnsi="Times New Roman"/>
                <w:lang w:val="vi-VN"/>
              </w:rPr>
              <w:pPrChange w:id="1238" w:author="Vu Thi Lan Anh" w:date="2023-12-25T14:16:00Z">
                <w:pPr>
                  <w:widowControl w:val="0"/>
                  <w:autoSpaceDE w:val="0"/>
                  <w:autoSpaceDN w:val="0"/>
                  <w:adjustRightInd w:val="0"/>
                  <w:jc w:val="both"/>
                </w:pPr>
              </w:pPrChange>
            </w:pPr>
            <w:ins w:id="1239" w:author="Vu Thi Lan Anh" w:date="2023-10-16T16:23:00Z">
              <w:r w:rsidRPr="00722D94">
                <w:rPr>
                  <w:rFonts w:ascii="Times New Roman" w:hAnsi="Times New Roman"/>
                  <w:lang w:val="vi-VN"/>
                  <w:rPrChange w:id="1240" w:author="Vu Thi Lan Anh" w:date="2023-10-16T16:23:00Z">
                    <w:rPr>
                      <w:rFonts w:ascii="Times New Roman" w:hAnsi="Times New Roman"/>
                    </w:rPr>
                  </w:rPrChange>
                </w:rPr>
                <w:t xml:space="preserve">       </w:t>
              </w:r>
            </w:ins>
            <w:r w:rsidR="003C7004" w:rsidRPr="005505F3">
              <w:rPr>
                <w:rFonts w:ascii="Times New Roman" w:hAnsi="Times New Roman"/>
                <w:lang w:val="vi-VN"/>
              </w:rPr>
              <w:t>Nguồn nước thải phát sinh trong công nghiệp dệt nhuộm là từ các công đoạn hồ sợi, rũ hồ, nấu tẩy, nhuộm và hoàn tất. Nguồn gốc phát sinh các chất ô nhiễm trong nước thải bao gồm:</w:t>
            </w:r>
          </w:p>
          <w:p w14:paraId="57924C97" w14:textId="0F5F71A2" w:rsidR="003C7004" w:rsidRPr="005505F3" w:rsidRDefault="00722D94">
            <w:pPr>
              <w:widowControl w:val="0"/>
              <w:tabs>
                <w:tab w:val="left" w:pos="600"/>
              </w:tabs>
              <w:autoSpaceDE w:val="0"/>
              <w:autoSpaceDN w:val="0"/>
              <w:adjustRightInd w:val="0"/>
              <w:spacing w:after="0" w:line="240" w:lineRule="auto"/>
              <w:ind w:firstLine="321"/>
              <w:jc w:val="both"/>
              <w:rPr>
                <w:rFonts w:ascii="Times New Roman" w:hAnsi="Times New Roman"/>
                <w:lang w:val="vi-VN"/>
              </w:rPr>
              <w:pPrChange w:id="1241" w:author="Vu Thi Lan Anh" w:date="2023-12-25T14:16:00Z">
                <w:pPr>
                  <w:widowControl w:val="0"/>
                  <w:autoSpaceDE w:val="0"/>
                  <w:autoSpaceDN w:val="0"/>
                  <w:adjustRightInd w:val="0"/>
                  <w:jc w:val="both"/>
                </w:pPr>
              </w:pPrChange>
            </w:pPr>
            <w:ins w:id="1242" w:author="Vu Thi Lan Anh" w:date="2023-10-16T16:23:00Z">
              <w:r w:rsidRPr="00722D94">
                <w:rPr>
                  <w:rFonts w:ascii="Times New Roman" w:hAnsi="Times New Roman"/>
                  <w:lang w:val="vi-VN"/>
                  <w:rPrChange w:id="1243" w:author="Vu Thi Lan Anh" w:date="2023-10-16T16:23:00Z">
                    <w:rPr>
                      <w:rFonts w:ascii="Times New Roman" w:hAnsi="Times New Roman"/>
                    </w:rPr>
                  </w:rPrChange>
                </w:rPr>
                <w:t xml:space="preserve"> </w:t>
              </w:r>
            </w:ins>
            <w:r w:rsidR="00806DF4" w:rsidRPr="005505F3">
              <w:rPr>
                <w:rFonts w:ascii="Times New Roman" w:hAnsi="Times New Roman"/>
                <w:lang w:val="vi-VN"/>
              </w:rPr>
              <w:t xml:space="preserve">- </w:t>
            </w:r>
            <w:r w:rsidR="003C7004" w:rsidRPr="005505F3">
              <w:rPr>
                <w:rFonts w:ascii="Times New Roman" w:hAnsi="Times New Roman"/>
                <w:lang w:val="vi-VN"/>
              </w:rPr>
              <w:t>Các tạp chất tách ra từ vải sợi như: dầu mỡ; các tạp chất chứa Nitơ; các chất bụi bẩn dính vào sợi (chiếm 6% khối lượng xơ).</w:t>
            </w:r>
          </w:p>
          <w:p w14:paraId="229127DB" w14:textId="01C3F4D9" w:rsidR="003C7004" w:rsidRPr="005505F3" w:rsidRDefault="00722D94">
            <w:pPr>
              <w:widowControl w:val="0"/>
              <w:tabs>
                <w:tab w:val="left" w:pos="600"/>
              </w:tabs>
              <w:autoSpaceDE w:val="0"/>
              <w:autoSpaceDN w:val="0"/>
              <w:adjustRightInd w:val="0"/>
              <w:spacing w:after="0" w:line="240" w:lineRule="auto"/>
              <w:ind w:firstLine="321"/>
              <w:jc w:val="both"/>
              <w:rPr>
                <w:rFonts w:ascii="Times New Roman" w:hAnsi="Times New Roman"/>
                <w:lang w:val="vi-VN"/>
              </w:rPr>
              <w:pPrChange w:id="1244" w:author="Vu Thi Lan Anh" w:date="2023-12-25T14:16:00Z">
                <w:pPr>
                  <w:widowControl w:val="0"/>
                  <w:autoSpaceDE w:val="0"/>
                  <w:autoSpaceDN w:val="0"/>
                  <w:adjustRightInd w:val="0"/>
                  <w:jc w:val="both"/>
                </w:pPr>
              </w:pPrChange>
            </w:pPr>
            <w:ins w:id="1245" w:author="Vu Thi Lan Anh" w:date="2023-10-16T16:23:00Z">
              <w:r w:rsidRPr="00722D94">
                <w:rPr>
                  <w:rFonts w:ascii="Times New Roman" w:hAnsi="Times New Roman"/>
                  <w:lang w:val="vi-VN"/>
                  <w:rPrChange w:id="1246" w:author="Vu Thi Lan Anh" w:date="2023-10-16T16:23:00Z">
                    <w:rPr>
                      <w:rFonts w:ascii="Times New Roman" w:hAnsi="Times New Roman"/>
                    </w:rPr>
                  </w:rPrChange>
                </w:rPr>
                <w:t xml:space="preserve"> </w:t>
              </w:r>
            </w:ins>
            <w:r w:rsidR="003C7004" w:rsidRPr="005505F3">
              <w:rPr>
                <w:rFonts w:ascii="Times New Roman" w:hAnsi="Times New Roman"/>
                <w:lang w:val="vi-VN"/>
              </w:rPr>
              <w:t>-</w:t>
            </w:r>
            <w:r w:rsidR="00806DF4" w:rsidRPr="005505F3">
              <w:rPr>
                <w:rFonts w:ascii="Times New Roman" w:hAnsi="Times New Roman"/>
                <w:lang w:val="vi-VN"/>
              </w:rPr>
              <w:t xml:space="preserve"> </w:t>
            </w:r>
            <w:r w:rsidR="003C7004" w:rsidRPr="005505F3">
              <w:rPr>
                <w:rFonts w:ascii="Times New Roman" w:hAnsi="Times New Roman"/>
                <w:lang w:val="vi-VN"/>
              </w:rPr>
              <w:t>Hóa chất sử dụng: hồ tinh bột, H</w:t>
            </w:r>
            <w:r w:rsidR="003C7004" w:rsidRPr="005505F3">
              <w:rPr>
                <w:rFonts w:ascii="Times New Roman" w:hAnsi="Times New Roman"/>
                <w:vertAlign w:val="subscript"/>
                <w:lang w:val="vi-VN"/>
              </w:rPr>
              <w:t>2</w:t>
            </w:r>
            <w:r w:rsidR="003C7004" w:rsidRPr="005505F3">
              <w:rPr>
                <w:rFonts w:ascii="Times New Roman" w:hAnsi="Times New Roman"/>
                <w:lang w:val="vi-VN"/>
              </w:rPr>
              <w:t>SO</w:t>
            </w:r>
            <w:r w:rsidR="003C7004" w:rsidRPr="005505F3">
              <w:rPr>
                <w:rFonts w:ascii="Times New Roman" w:hAnsi="Times New Roman"/>
                <w:vertAlign w:val="subscript"/>
                <w:lang w:val="vi-VN"/>
              </w:rPr>
              <w:t>4</w:t>
            </w:r>
            <w:r w:rsidR="003C7004" w:rsidRPr="005505F3">
              <w:rPr>
                <w:rFonts w:ascii="Times New Roman" w:hAnsi="Times New Roman"/>
                <w:lang w:val="vi-VN"/>
              </w:rPr>
              <w:t>; CH</w:t>
            </w:r>
            <w:r w:rsidR="003C7004" w:rsidRPr="005505F3">
              <w:rPr>
                <w:rFonts w:ascii="Times New Roman" w:hAnsi="Times New Roman"/>
                <w:vertAlign w:val="subscript"/>
                <w:lang w:val="vi-VN"/>
              </w:rPr>
              <w:t>3</w:t>
            </w:r>
            <w:r w:rsidR="003C7004" w:rsidRPr="005505F3">
              <w:rPr>
                <w:rFonts w:ascii="Times New Roman" w:hAnsi="Times New Roman"/>
                <w:lang w:val="vi-VN"/>
              </w:rPr>
              <w:t>COOH; NaOH; NaOCl; H</w:t>
            </w:r>
            <w:r w:rsidR="003C7004" w:rsidRPr="005505F3">
              <w:rPr>
                <w:rFonts w:ascii="Times New Roman" w:hAnsi="Times New Roman"/>
                <w:vertAlign w:val="subscript"/>
                <w:lang w:val="vi-VN"/>
              </w:rPr>
              <w:t>2</w:t>
            </w:r>
            <w:r w:rsidR="003C7004" w:rsidRPr="005505F3">
              <w:rPr>
                <w:rFonts w:ascii="Times New Roman" w:hAnsi="Times New Roman"/>
                <w:lang w:val="vi-VN"/>
              </w:rPr>
              <w:t>O</w:t>
            </w:r>
            <w:r w:rsidR="003C7004" w:rsidRPr="005505F3">
              <w:rPr>
                <w:rFonts w:ascii="Times New Roman" w:hAnsi="Times New Roman"/>
                <w:vertAlign w:val="subscript"/>
                <w:lang w:val="vi-VN"/>
              </w:rPr>
              <w:t>2</w:t>
            </w:r>
            <w:r w:rsidR="003C7004" w:rsidRPr="005505F3">
              <w:rPr>
                <w:rFonts w:ascii="Times New Roman" w:hAnsi="Times New Roman"/>
                <w:lang w:val="vi-VN"/>
              </w:rPr>
              <w:t>; Na</w:t>
            </w:r>
            <w:r w:rsidR="003C7004" w:rsidRPr="005505F3">
              <w:rPr>
                <w:rFonts w:ascii="Times New Roman" w:hAnsi="Times New Roman"/>
                <w:vertAlign w:val="subscript"/>
                <w:lang w:val="vi-VN"/>
              </w:rPr>
              <w:t>2</w:t>
            </w:r>
            <w:r w:rsidR="003C7004" w:rsidRPr="005505F3">
              <w:rPr>
                <w:rFonts w:ascii="Times New Roman" w:hAnsi="Times New Roman"/>
                <w:lang w:val="vi-VN"/>
              </w:rPr>
              <w:t>CO</w:t>
            </w:r>
            <w:r w:rsidR="003C7004" w:rsidRPr="005505F3">
              <w:rPr>
                <w:rFonts w:ascii="Times New Roman" w:hAnsi="Times New Roman"/>
                <w:vertAlign w:val="subscript"/>
                <w:lang w:val="vi-VN"/>
              </w:rPr>
              <w:t>3</w:t>
            </w:r>
            <w:r w:rsidR="003C7004" w:rsidRPr="005505F3">
              <w:rPr>
                <w:rFonts w:ascii="Times New Roman" w:hAnsi="Times New Roman"/>
                <w:lang w:val="vi-VN"/>
              </w:rPr>
              <w:t>; Na</w:t>
            </w:r>
            <w:r w:rsidR="003C7004" w:rsidRPr="005505F3">
              <w:rPr>
                <w:rFonts w:ascii="Times New Roman" w:hAnsi="Times New Roman"/>
                <w:vertAlign w:val="subscript"/>
                <w:lang w:val="vi-VN"/>
              </w:rPr>
              <w:t>2</w:t>
            </w:r>
            <w:r w:rsidR="003C7004" w:rsidRPr="005505F3">
              <w:rPr>
                <w:rFonts w:ascii="Times New Roman" w:hAnsi="Times New Roman"/>
                <w:lang w:val="vi-VN"/>
              </w:rPr>
              <w:t>SO</w:t>
            </w:r>
            <w:r w:rsidR="003C7004" w:rsidRPr="005505F3">
              <w:rPr>
                <w:rFonts w:ascii="Times New Roman" w:hAnsi="Times New Roman"/>
                <w:vertAlign w:val="subscript"/>
                <w:lang w:val="vi-VN"/>
              </w:rPr>
              <w:t>3</w:t>
            </w:r>
            <w:r w:rsidR="003C7004" w:rsidRPr="005505F3">
              <w:rPr>
                <w:rFonts w:ascii="Times New Roman" w:hAnsi="Times New Roman"/>
                <w:lang w:val="vi-VN"/>
              </w:rPr>
              <w:t>;…các loại thuốc nhuộm; các chất trơ</w:t>
            </w:r>
            <w:del w:id="1247" w:author="Vu Thi Lan Anh" w:date="2023-12-25T14:34:00Z">
              <w:r w:rsidR="003C7004" w:rsidRPr="005505F3" w:rsidDel="00FB2213">
                <w:rPr>
                  <w:rFonts w:ascii="Times New Roman" w:hAnsi="Times New Roman"/>
                  <w:lang w:val="vi-VN"/>
                </w:rPr>
                <w:delText>; chất ngấm</w:delText>
              </w:r>
            </w:del>
            <w:r w:rsidR="003C7004" w:rsidRPr="005505F3">
              <w:rPr>
                <w:rFonts w:ascii="Times New Roman" w:hAnsi="Times New Roman"/>
                <w:lang w:val="vi-VN"/>
              </w:rPr>
              <w:t>; chất cầm màu; chất tẩy giặt.</w:t>
            </w:r>
          </w:p>
          <w:p w14:paraId="16A59370" w14:textId="26A761F1" w:rsidR="003C7004" w:rsidRPr="005505F3" w:rsidDel="00AB2A2E" w:rsidRDefault="00722D94">
            <w:pPr>
              <w:widowControl w:val="0"/>
              <w:tabs>
                <w:tab w:val="left" w:pos="600"/>
              </w:tabs>
              <w:autoSpaceDE w:val="0"/>
              <w:autoSpaceDN w:val="0"/>
              <w:adjustRightInd w:val="0"/>
              <w:spacing w:after="0" w:line="240" w:lineRule="auto"/>
              <w:ind w:firstLine="321"/>
              <w:jc w:val="both"/>
              <w:rPr>
                <w:del w:id="1248" w:author="Vu Thi Lan Anh" w:date="2023-10-17T14:52:00Z"/>
                <w:rFonts w:ascii="Times New Roman" w:hAnsi="Times New Roman"/>
                <w:lang w:val="vi-VN"/>
              </w:rPr>
              <w:pPrChange w:id="1249" w:author="Vu Thi Lan Anh" w:date="2023-12-25T14:16:00Z">
                <w:pPr>
                  <w:widowControl w:val="0"/>
                  <w:autoSpaceDE w:val="0"/>
                  <w:autoSpaceDN w:val="0"/>
                  <w:adjustRightInd w:val="0"/>
                  <w:jc w:val="both"/>
                </w:pPr>
              </w:pPrChange>
            </w:pPr>
            <w:bookmarkStart w:id="1250" w:name="_Hlk165581054"/>
            <w:ins w:id="1251" w:author="Vu Thi Lan Anh" w:date="2023-10-16T16:23:00Z">
              <w:r w:rsidRPr="00722D94">
                <w:rPr>
                  <w:rFonts w:ascii="Times New Roman" w:hAnsi="Times New Roman"/>
                  <w:lang w:val="vi-VN"/>
                  <w:rPrChange w:id="1252" w:author="Vu Thi Lan Anh" w:date="2023-10-16T16:23:00Z">
                    <w:rPr>
                      <w:rFonts w:ascii="Times New Roman" w:hAnsi="Times New Roman"/>
                    </w:rPr>
                  </w:rPrChange>
                </w:rPr>
                <w:t xml:space="preserve"> </w:t>
              </w:r>
            </w:ins>
            <w:ins w:id="1253" w:author="Vu Thi Lan Anh" w:date="2023-10-17T14:52:00Z">
              <w:r w:rsidR="00AB2A2E" w:rsidRPr="00AB2A2E">
                <w:rPr>
                  <w:rFonts w:ascii="Times New Roman" w:hAnsi="Times New Roman"/>
                  <w:lang w:val="vi-VN"/>
                  <w:rPrChange w:id="1254" w:author="Vu Thi Lan Anh" w:date="2023-10-17T14:52:00Z">
                    <w:rPr>
                      <w:rFonts w:ascii="Times New Roman" w:hAnsi="Times New Roman"/>
                    </w:rPr>
                  </w:rPrChange>
                </w:rPr>
                <w:t xml:space="preserve">     </w:t>
              </w:r>
            </w:ins>
            <w:r w:rsidR="003C7004" w:rsidRPr="005505F3">
              <w:rPr>
                <w:rFonts w:ascii="Times New Roman" w:hAnsi="Times New Roman"/>
                <w:lang w:val="vi-VN"/>
              </w:rPr>
              <w:t>Thành phần nước thải phụ thuộc vào: đặc tính của vật liệu nhuộm, bản chất của thuốc nhuộm; các chất phụ trợ và các hóa chất khác được sử dụng.</w:t>
            </w:r>
          </w:p>
          <w:p w14:paraId="0A157419" w14:textId="76A08D9C" w:rsidR="003C7004" w:rsidRPr="005505F3" w:rsidDel="00AB2A2E" w:rsidRDefault="003C7004">
            <w:pPr>
              <w:widowControl w:val="0"/>
              <w:tabs>
                <w:tab w:val="left" w:pos="600"/>
              </w:tabs>
              <w:autoSpaceDE w:val="0"/>
              <w:autoSpaceDN w:val="0"/>
              <w:adjustRightInd w:val="0"/>
              <w:spacing w:after="0" w:line="240" w:lineRule="auto"/>
              <w:ind w:firstLine="321"/>
              <w:jc w:val="both"/>
              <w:rPr>
                <w:del w:id="1255" w:author="Vu Thi Lan Anh" w:date="2023-10-17T14:52:00Z"/>
                <w:rFonts w:ascii="Times New Roman" w:hAnsi="Times New Roman"/>
                <w:lang w:val="vi-VN"/>
              </w:rPr>
              <w:pPrChange w:id="1256" w:author="Vu Thi Lan Anh" w:date="2023-12-25T14:16:00Z">
                <w:pPr>
                  <w:widowControl w:val="0"/>
                  <w:autoSpaceDE w:val="0"/>
                  <w:autoSpaceDN w:val="0"/>
                  <w:adjustRightInd w:val="0"/>
                  <w:jc w:val="both"/>
                </w:pPr>
              </w:pPrChange>
            </w:pPr>
            <w:del w:id="1257" w:author="Vu Thi Lan Anh" w:date="2023-10-17T14:52:00Z">
              <w:r w:rsidRPr="005505F3" w:rsidDel="00AB2A2E">
                <w:rPr>
                  <w:rFonts w:ascii="Times New Roman" w:hAnsi="Times New Roman"/>
                  <w:lang w:val="vi-VN"/>
                </w:rPr>
                <w:delText>Các phương pháp xử lý nước thải đã được áp dụng:</w:delText>
              </w:r>
            </w:del>
          </w:p>
          <w:p w14:paraId="74138638" w14:textId="1B4876FA" w:rsidR="003C7004" w:rsidRPr="00722D94" w:rsidDel="00722D94" w:rsidRDefault="003C7004">
            <w:pPr>
              <w:pStyle w:val="ListParagraph"/>
              <w:widowControl w:val="0"/>
              <w:numPr>
                <w:ilvl w:val="0"/>
                <w:numId w:val="9"/>
              </w:numPr>
              <w:tabs>
                <w:tab w:val="left" w:pos="600"/>
              </w:tabs>
              <w:autoSpaceDE w:val="0"/>
              <w:autoSpaceDN w:val="0"/>
              <w:adjustRightInd w:val="0"/>
              <w:spacing w:after="0" w:line="240" w:lineRule="auto"/>
              <w:ind w:left="0" w:firstLine="321"/>
              <w:contextualSpacing w:val="0"/>
              <w:jc w:val="both"/>
              <w:rPr>
                <w:del w:id="1258" w:author="Vu Thi Lan Anh" w:date="2023-10-16T16:24:00Z"/>
                <w:rFonts w:ascii="Times New Roman" w:hAnsi="Times New Roman"/>
                <w:lang w:val="vi-VN"/>
                <w:rPrChange w:id="1259" w:author="Vu Thi Lan Anh" w:date="2023-10-16T16:24:00Z">
                  <w:rPr>
                    <w:del w:id="1260" w:author="Vu Thi Lan Anh" w:date="2023-10-16T16:24:00Z"/>
                    <w:rFonts w:ascii="Times New Roman" w:hAnsi="Times New Roman"/>
                  </w:rPr>
                </w:rPrChange>
              </w:rPr>
              <w:pPrChange w:id="1261" w:author="Vu Thi Lan Anh" w:date="2023-12-25T14:16:00Z">
                <w:pPr>
                  <w:pStyle w:val="ListParagraph"/>
                  <w:widowControl w:val="0"/>
                  <w:numPr>
                    <w:numId w:val="9"/>
                  </w:numPr>
                  <w:autoSpaceDE w:val="0"/>
                  <w:autoSpaceDN w:val="0"/>
                  <w:adjustRightInd w:val="0"/>
                  <w:ind w:hanging="360"/>
                  <w:jc w:val="both"/>
                </w:pPr>
              </w:pPrChange>
            </w:pPr>
            <w:del w:id="1262" w:author="Vu Thi Lan Anh" w:date="2023-10-16T16:24:00Z">
              <w:r w:rsidRPr="00722D94" w:rsidDel="00722D94">
                <w:rPr>
                  <w:rFonts w:ascii="Times New Roman" w:hAnsi="Times New Roman"/>
                  <w:lang w:val="vi-VN"/>
                  <w:rPrChange w:id="1263" w:author="Vu Thi Lan Anh" w:date="2023-10-16T16:24:00Z">
                    <w:rPr>
                      <w:lang w:val="vi-VN"/>
                    </w:rPr>
                  </w:rPrChange>
                </w:rPr>
                <w:delText>•</w:delText>
              </w:r>
              <w:r w:rsidR="00806DF4" w:rsidRPr="00722D94" w:rsidDel="00722D94">
                <w:rPr>
                  <w:rFonts w:ascii="Times New Roman" w:hAnsi="Times New Roman"/>
                  <w:lang w:val="vi-VN"/>
                  <w:rPrChange w:id="1264" w:author="Vu Thi Lan Anh" w:date="2023-10-16T16:24:00Z">
                    <w:rPr>
                      <w:lang w:val="vi-VN"/>
                    </w:rPr>
                  </w:rPrChange>
                </w:rPr>
                <w:delText xml:space="preserve"> </w:delText>
              </w:r>
            </w:del>
            <w:del w:id="1265" w:author="Vu Thi Lan Anh" w:date="2023-10-17T14:52:00Z">
              <w:r w:rsidRPr="00722D94" w:rsidDel="00AB2A2E">
                <w:rPr>
                  <w:rFonts w:ascii="Times New Roman" w:hAnsi="Times New Roman"/>
                  <w:lang w:val="vi-VN"/>
                  <w:rPrChange w:id="1266" w:author="Vu Thi Lan Anh" w:date="2023-10-16T16:24:00Z">
                    <w:rPr>
                      <w:lang w:val="vi-VN"/>
                    </w:rPr>
                  </w:rPrChange>
                </w:rPr>
                <w:delText>Phương pháp cơ học: song chắn rác thô, tinh, lọc cát để loại bỏ các vật chất có kích thước lớn, tách chất không hòa tan</w:delText>
              </w:r>
            </w:del>
          </w:p>
          <w:p w14:paraId="2C1119D1" w14:textId="31C70F0D" w:rsidR="003C7004" w:rsidRPr="00722D94" w:rsidDel="00722D94" w:rsidRDefault="003C7004">
            <w:pPr>
              <w:pStyle w:val="ListParagraph"/>
              <w:widowControl w:val="0"/>
              <w:numPr>
                <w:ilvl w:val="0"/>
                <w:numId w:val="9"/>
              </w:numPr>
              <w:tabs>
                <w:tab w:val="left" w:pos="600"/>
              </w:tabs>
              <w:autoSpaceDE w:val="0"/>
              <w:autoSpaceDN w:val="0"/>
              <w:adjustRightInd w:val="0"/>
              <w:spacing w:after="0" w:line="240" w:lineRule="auto"/>
              <w:ind w:left="0" w:firstLine="321"/>
              <w:contextualSpacing w:val="0"/>
              <w:jc w:val="both"/>
              <w:rPr>
                <w:del w:id="1267" w:author="Vu Thi Lan Anh" w:date="2023-10-16T16:24:00Z"/>
                <w:rFonts w:ascii="Times New Roman" w:hAnsi="Times New Roman"/>
                <w:lang w:val="vi-VN"/>
                <w:rPrChange w:id="1268" w:author="Vu Thi Lan Anh" w:date="2023-10-16T16:24:00Z">
                  <w:rPr>
                    <w:del w:id="1269" w:author="Vu Thi Lan Anh" w:date="2023-10-16T16:24:00Z"/>
                    <w:rFonts w:ascii="Times New Roman" w:hAnsi="Times New Roman"/>
                  </w:rPr>
                </w:rPrChange>
              </w:rPr>
              <w:pPrChange w:id="1270" w:author="Vu Thi Lan Anh" w:date="2023-12-25T14:16:00Z">
                <w:pPr>
                  <w:pStyle w:val="ListParagraph"/>
                  <w:widowControl w:val="0"/>
                  <w:numPr>
                    <w:numId w:val="9"/>
                  </w:numPr>
                  <w:autoSpaceDE w:val="0"/>
                  <w:autoSpaceDN w:val="0"/>
                  <w:adjustRightInd w:val="0"/>
                  <w:ind w:hanging="360"/>
                  <w:jc w:val="both"/>
                </w:pPr>
              </w:pPrChange>
            </w:pPr>
            <w:del w:id="1271" w:author="Vu Thi Lan Anh" w:date="2023-10-16T16:24:00Z">
              <w:r w:rsidRPr="00722D94" w:rsidDel="00722D94">
                <w:rPr>
                  <w:rFonts w:ascii="Times New Roman" w:hAnsi="Times New Roman"/>
                  <w:lang w:val="vi-VN"/>
                  <w:rPrChange w:id="1272" w:author="Vu Thi Lan Anh" w:date="2023-10-16T16:24:00Z">
                    <w:rPr>
                      <w:lang w:val="vi-VN"/>
                    </w:rPr>
                  </w:rPrChange>
                </w:rPr>
                <w:delText>•</w:delText>
              </w:r>
              <w:r w:rsidR="00806DF4" w:rsidRPr="00722D94" w:rsidDel="00722D94">
                <w:rPr>
                  <w:rFonts w:ascii="Times New Roman" w:hAnsi="Times New Roman"/>
                  <w:lang w:val="vi-VN"/>
                  <w:rPrChange w:id="1273" w:author="Vu Thi Lan Anh" w:date="2023-10-16T16:24:00Z">
                    <w:rPr>
                      <w:lang w:val="vi-VN"/>
                    </w:rPr>
                  </w:rPrChange>
                </w:rPr>
                <w:delText xml:space="preserve"> </w:delText>
              </w:r>
            </w:del>
            <w:del w:id="1274" w:author="Vu Thi Lan Anh" w:date="2023-10-17T14:52:00Z">
              <w:r w:rsidRPr="00722D94" w:rsidDel="00AB2A2E">
                <w:rPr>
                  <w:rFonts w:ascii="Times New Roman" w:hAnsi="Times New Roman"/>
                  <w:lang w:val="vi-VN"/>
                  <w:rPrChange w:id="1275" w:author="Vu Thi Lan Anh" w:date="2023-10-16T16:24:00Z">
                    <w:rPr>
                      <w:lang w:val="vi-VN"/>
                    </w:rPr>
                  </w:rPrChange>
                </w:rPr>
                <w:delText xml:space="preserve">Phương pháp hóa học: </w:delText>
              </w:r>
            </w:del>
            <w:del w:id="1276" w:author="Vu Thi Lan Anh" w:date="2023-10-16T20:50:00Z">
              <w:r w:rsidRPr="00722D94" w:rsidDel="00B64D1F">
                <w:rPr>
                  <w:rFonts w:ascii="Times New Roman" w:hAnsi="Times New Roman"/>
                  <w:lang w:val="vi-VN"/>
                  <w:rPrChange w:id="1277" w:author="Vu Thi Lan Anh" w:date="2023-10-16T16:24:00Z">
                    <w:rPr>
                      <w:lang w:val="vi-VN"/>
                    </w:rPr>
                  </w:rPrChange>
                </w:rPr>
                <w:delText>S</w:delText>
              </w:r>
            </w:del>
            <w:del w:id="1278" w:author="Vu Thi Lan Anh" w:date="2023-10-17T14:52:00Z">
              <w:r w:rsidRPr="00722D94" w:rsidDel="00AB2A2E">
                <w:rPr>
                  <w:rFonts w:ascii="Times New Roman" w:hAnsi="Times New Roman"/>
                  <w:lang w:val="vi-VN"/>
                  <w:rPrChange w:id="1279" w:author="Vu Thi Lan Anh" w:date="2023-10-16T16:24:00Z">
                    <w:rPr>
                      <w:lang w:val="vi-VN"/>
                    </w:rPr>
                  </w:rPrChange>
                </w:rPr>
                <w:delText>ử dụng tác nhân hóa học để trung hòa hoặc oxy hóa chất độc hại trong nước thải bao gồm quá trình khử trùng; oxy hóa bậc cao; keo tụ/tạo bông</w:delText>
              </w:r>
            </w:del>
          </w:p>
          <w:p w14:paraId="271829FD" w14:textId="1C949D7C" w:rsidR="003C7004" w:rsidRPr="00722D94" w:rsidDel="00722D94" w:rsidRDefault="003C7004">
            <w:pPr>
              <w:pStyle w:val="ListParagraph"/>
              <w:widowControl w:val="0"/>
              <w:numPr>
                <w:ilvl w:val="0"/>
                <w:numId w:val="9"/>
              </w:numPr>
              <w:tabs>
                <w:tab w:val="left" w:pos="600"/>
              </w:tabs>
              <w:autoSpaceDE w:val="0"/>
              <w:autoSpaceDN w:val="0"/>
              <w:adjustRightInd w:val="0"/>
              <w:spacing w:after="0" w:line="240" w:lineRule="auto"/>
              <w:ind w:left="0" w:firstLine="321"/>
              <w:contextualSpacing w:val="0"/>
              <w:jc w:val="both"/>
              <w:rPr>
                <w:del w:id="1280" w:author="Vu Thi Lan Anh" w:date="2023-10-16T16:24:00Z"/>
                <w:rFonts w:ascii="Times New Roman" w:hAnsi="Times New Roman"/>
                <w:lang w:val="vi-VN"/>
                <w:rPrChange w:id="1281" w:author="Vu Thi Lan Anh" w:date="2023-10-16T16:24:00Z">
                  <w:rPr>
                    <w:del w:id="1282" w:author="Vu Thi Lan Anh" w:date="2023-10-16T16:24:00Z"/>
                    <w:rFonts w:ascii="Times New Roman" w:hAnsi="Times New Roman"/>
                  </w:rPr>
                </w:rPrChange>
              </w:rPr>
              <w:pPrChange w:id="1283" w:author="Vu Thi Lan Anh" w:date="2023-12-25T14:16:00Z">
                <w:pPr>
                  <w:pStyle w:val="ListParagraph"/>
                  <w:widowControl w:val="0"/>
                  <w:numPr>
                    <w:numId w:val="9"/>
                  </w:numPr>
                  <w:autoSpaceDE w:val="0"/>
                  <w:autoSpaceDN w:val="0"/>
                  <w:adjustRightInd w:val="0"/>
                  <w:ind w:hanging="360"/>
                  <w:jc w:val="both"/>
                </w:pPr>
              </w:pPrChange>
            </w:pPr>
            <w:del w:id="1284" w:author="Vu Thi Lan Anh" w:date="2023-10-16T16:24:00Z">
              <w:r w:rsidRPr="00722D94" w:rsidDel="00722D94">
                <w:rPr>
                  <w:rFonts w:ascii="Times New Roman" w:hAnsi="Times New Roman"/>
                  <w:lang w:val="vi-VN"/>
                  <w:rPrChange w:id="1285" w:author="Vu Thi Lan Anh" w:date="2023-10-16T16:24:00Z">
                    <w:rPr>
                      <w:lang w:val="vi-VN"/>
                    </w:rPr>
                  </w:rPrChange>
                </w:rPr>
                <w:delText>•</w:delText>
              </w:r>
              <w:r w:rsidR="00806DF4" w:rsidRPr="00722D94" w:rsidDel="00722D94">
                <w:rPr>
                  <w:rFonts w:ascii="Times New Roman" w:hAnsi="Times New Roman"/>
                  <w:lang w:val="vi-VN"/>
                  <w:rPrChange w:id="1286" w:author="Vu Thi Lan Anh" w:date="2023-10-16T16:24:00Z">
                    <w:rPr>
                      <w:lang w:val="vi-VN"/>
                    </w:rPr>
                  </w:rPrChange>
                </w:rPr>
                <w:delText xml:space="preserve"> </w:delText>
              </w:r>
            </w:del>
            <w:del w:id="1287" w:author="Vu Thi Lan Anh" w:date="2023-10-17T14:52:00Z">
              <w:r w:rsidRPr="00722D94" w:rsidDel="00AB2A2E">
                <w:rPr>
                  <w:rFonts w:ascii="Times New Roman" w:hAnsi="Times New Roman"/>
                  <w:lang w:val="vi-VN"/>
                  <w:rPrChange w:id="1288" w:author="Vu Thi Lan Anh" w:date="2023-10-16T16:24:00Z">
                    <w:rPr>
                      <w:lang w:val="vi-VN"/>
                    </w:rPr>
                  </w:rPrChange>
                </w:rPr>
                <w:delText xml:space="preserve">Phương pháp hóa – lý: </w:delText>
              </w:r>
            </w:del>
            <w:del w:id="1289" w:author="Vu Thi Lan Anh" w:date="2023-10-16T20:50:00Z">
              <w:r w:rsidRPr="00722D94" w:rsidDel="00794D25">
                <w:rPr>
                  <w:rFonts w:ascii="Times New Roman" w:hAnsi="Times New Roman"/>
                  <w:lang w:val="vi-VN"/>
                  <w:rPrChange w:id="1290" w:author="Vu Thi Lan Anh" w:date="2023-10-16T16:24:00Z">
                    <w:rPr>
                      <w:lang w:val="vi-VN"/>
                    </w:rPr>
                  </w:rPrChange>
                </w:rPr>
                <w:delText>K</w:delText>
              </w:r>
            </w:del>
            <w:del w:id="1291" w:author="Vu Thi Lan Anh" w:date="2023-10-17T14:52:00Z">
              <w:r w:rsidRPr="00722D94" w:rsidDel="00AB2A2E">
                <w:rPr>
                  <w:rFonts w:ascii="Times New Roman" w:hAnsi="Times New Roman"/>
                  <w:lang w:val="vi-VN"/>
                  <w:rPrChange w:id="1292" w:author="Vu Thi Lan Anh" w:date="2023-10-16T16:24:00Z">
                    <w:rPr>
                      <w:lang w:val="vi-VN"/>
                    </w:rPr>
                  </w:rPrChange>
                </w:rPr>
                <w:delText xml:space="preserve">ết hợp các quá trình keo tụ/tạo bông, lắng, tuyển nổi, lọc (Lọc cát và than hoạt tính) tùy thuộc vào đặc điểm nước thải, với mục đích loại bỏ </w:delText>
              </w:r>
            </w:del>
            <w:del w:id="1293" w:author="Vu Thi Lan Anh" w:date="2023-10-16T20:51:00Z">
              <w:r w:rsidRPr="00722D94" w:rsidDel="0088248D">
                <w:rPr>
                  <w:rFonts w:ascii="Times New Roman" w:hAnsi="Times New Roman"/>
                  <w:lang w:val="vi-VN"/>
                  <w:rPrChange w:id="1294" w:author="Vu Thi Lan Anh" w:date="2023-10-16T16:24:00Z">
                    <w:rPr>
                      <w:lang w:val="vi-VN"/>
                    </w:rPr>
                  </w:rPrChange>
                </w:rPr>
                <w:delText xml:space="preserve">SS, </w:delText>
              </w:r>
            </w:del>
            <w:del w:id="1295" w:author="Vu Thi Lan Anh" w:date="2023-10-17T14:52:00Z">
              <w:r w:rsidRPr="00722D94" w:rsidDel="00AB2A2E">
                <w:rPr>
                  <w:rFonts w:ascii="Times New Roman" w:hAnsi="Times New Roman"/>
                  <w:lang w:val="vi-VN"/>
                  <w:rPrChange w:id="1296" w:author="Vu Thi Lan Anh" w:date="2023-10-16T16:24:00Z">
                    <w:rPr>
                      <w:lang w:val="vi-VN"/>
                    </w:rPr>
                  </w:rPrChange>
                </w:rPr>
                <w:delText>độ màu, một phần chất hữu cơ hòa tan và các kim loại nặng</w:delText>
              </w:r>
            </w:del>
            <w:del w:id="1297" w:author="Vu Thi Lan Anh" w:date="2023-10-16T16:24:00Z">
              <w:r w:rsidRPr="00722D94" w:rsidDel="00722D94">
                <w:rPr>
                  <w:rFonts w:ascii="Times New Roman" w:hAnsi="Times New Roman"/>
                  <w:lang w:val="vi-VN"/>
                  <w:rPrChange w:id="1298" w:author="Vu Thi Lan Anh" w:date="2023-10-16T16:24:00Z">
                    <w:rPr>
                      <w:lang w:val="vi-VN"/>
                    </w:rPr>
                  </w:rPrChange>
                </w:rPr>
                <w:delText>.</w:delText>
              </w:r>
            </w:del>
          </w:p>
          <w:p w14:paraId="33747182" w14:textId="54E5534E" w:rsidR="00BE5FCA" w:rsidRPr="00AB2A2E" w:rsidDel="00AB2A2E" w:rsidRDefault="003C7004">
            <w:pPr>
              <w:widowControl w:val="0"/>
              <w:tabs>
                <w:tab w:val="left" w:pos="600"/>
              </w:tabs>
              <w:autoSpaceDE w:val="0"/>
              <w:autoSpaceDN w:val="0"/>
              <w:adjustRightInd w:val="0"/>
              <w:spacing w:after="0" w:line="240" w:lineRule="auto"/>
              <w:jc w:val="both"/>
              <w:rPr>
                <w:del w:id="1299" w:author="Vu Thi Lan Anh" w:date="2023-10-17T14:54:00Z"/>
                <w:rFonts w:ascii="Times New Roman" w:hAnsi="Times New Roman"/>
                <w:lang w:val="vi-VN"/>
                <w:rPrChange w:id="1300" w:author="Vu Thi Lan Anh" w:date="2023-10-17T14:54:00Z">
                  <w:rPr>
                    <w:del w:id="1301" w:author="Vu Thi Lan Anh" w:date="2023-10-17T14:54:00Z"/>
                    <w:rFonts w:ascii="Times New Roman" w:hAnsi="Times New Roman"/>
                  </w:rPr>
                </w:rPrChange>
              </w:rPr>
              <w:pPrChange w:id="1302" w:author="Vu Thi Lan Anh" w:date="2023-12-25T14:16:00Z">
                <w:pPr>
                  <w:widowControl w:val="0"/>
                  <w:tabs>
                    <w:tab w:val="left" w:pos="600"/>
                  </w:tabs>
                  <w:autoSpaceDE w:val="0"/>
                  <w:autoSpaceDN w:val="0"/>
                  <w:adjustRightInd w:val="0"/>
                  <w:jc w:val="both"/>
                </w:pPr>
              </w:pPrChange>
            </w:pPr>
            <w:del w:id="1303" w:author="Vu Thi Lan Anh" w:date="2023-10-16T16:24:00Z">
              <w:r w:rsidRPr="00722D94" w:rsidDel="00722D94">
                <w:rPr>
                  <w:rFonts w:ascii="Times New Roman" w:hAnsi="Times New Roman"/>
                  <w:lang w:val="vi-VN"/>
                  <w:rPrChange w:id="1304" w:author="Vu Thi Lan Anh" w:date="2023-10-16T16:24:00Z">
                    <w:rPr>
                      <w:lang w:val="vi-VN"/>
                    </w:rPr>
                  </w:rPrChange>
                </w:rPr>
                <w:delText>•</w:delText>
              </w:r>
            </w:del>
            <w:del w:id="1305" w:author="Vu Thi Lan Anh" w:date="2023-10-17T14:52:00Z">
              <w:r w:rsidRPr="00722D94" w:rsidDel="00AB2A2E">
                <w:rPr>
                  <w:rFonts w:ascii="Times New Roman" w:hAnsi="Times New Roman"/>
                  <w:lang w:val="vi-VN"/>
                  <w:rPrChange w:id="1306" w:author="Vu Thi Lan Anh" w:date="2023-10-16T16:24:00Z">
                    <w:rPr>
                      <w:lang w:val="vi-VN"/>
                    </w:rPr>
                  </w:rPrChange>
                </w:rPr>
                <w:delText xml:space="preserve">Phương pháp sinh học: </w:delText>
              </w:r>
            </w:del>
            <w:del w:id="1307" w:author="Vu Thi Lan Anh" w:date="2023-10-16T20:50:00Z">
              <w:r w:rsidRPr="00722D94" w:rsidDel="008A52EA">
                <w:rPr>
                  <w:rFonts w:ascii="Times New Roman" w:hAnsi="Times New Roman"/>
                  <w:lang w:val="vi-VN"/>
                  <w:rPrChange w:id="1308" w:author="Vu Thi Lan Anh" w:date="2023-10-16T16:24:00Z">
                    <w:rPr>
                      <w:lang w:val="vi-VN"/>
                    </w:rPr>
                  </w:rPrChange>
                </w:rPr>
                <w:delText>S</w:delText>
              </w:r>
            </w:del>
            <w:del w:id="1309" w:author="Vu Thi Lan Anh" w:date="2023-10-17T14:52:00Z">
              <w:r w:rsidRPr="00722D94" w:rsidDel="00AB2A2E">
                <w:rPr>
                  <w:rFonts w:ascii="Times New Roman" w:hAnsi="Times New Roman"/>
                  <w:lang w:val="vi-VN"/>
                  <w:rPrChange w:id="1310" w:author="Vu Thi Lan Anh" w:date="2023-10-16T16:24:00Z">
                    <w:rPr>
                      <w:lang w:val="vi-VN"/>
                    </w:rPr>
                  </w:rPrChange>
                </w:rPr>
                <w:delText>ử dụng vi sinh vật để phân hủy các chất hữu cơ có trong nước thải nhằm loại bỏ COD; BOD. Quá  trình sinh học có thể kết hợp quá trình xử lý kỵ khí và hiếu khí.</w:delText>
              </w:r>
            </w:del>
            <w:ins w:id="1311" w:author="Vu Thi Lan Anh" w:date="2023-10-17T14:44:00Z">
              <w:r w:rsidR="00BE5FCA" w:rsidRPr="00BE5FCA">
                <w:rPr>
                  <w:rFonts w:ascii="Times New Roman" w:hAnsi="Times New Roman"/>
                  <w:lang w:val="vi-VN"/>
                  <w:rPrChange w:id="1312" w:author="Vu Thi Lan Anh" w:date="2023-10-17T14:45:00Z">
                    <w:rPr>
                      <w:rFonts w:ascii="Times New Roman" w:hAnsi="Times New Roman"/>
                    </w:rPr>
                  </w:rPrChange>
                </w:rPr>
                <w:t xml:space="preserve"> </w:t>
              </w:r>
              <w:r w:rsidR="00BE5FCA" w:rsidRPr="00BE5FCA">
                <w:rPr>
                  <w:rFonts w:ascii="Times New Roman" w:hAnsi="Times New Roman"/>
                  <w:lang w:val="vi-VN"/>
                  <w:rPrChange w:id="1313" w:author="Vu Thi Lan Anh" w:date="2023-10-17T14:44:00Z">
                    <w:rPr>
                      <w:lang w:val="vi-VN"/>
                    </w:rPr>
                  </w:rPrChange>
                </w:rPr>
                <w:t xml:space="preserve">Ngành dệt may sử dụng nhiều loại thuốc nhuộm tổng hợp và thải ra một lượng lớn nước thải có độ màu cao do khả năng hấp thụ các loại thuốc nhuộm này của vải rất kém. Nước thải dệt may có màu sắc cao này ảnh hưởng nghiêm trọng đến chức năng quang hợp trong thực vật. </w:t>
              </w:r>
            </w:ins>
            <w:ins w:id="1314" w:author="Vu Thi Lan Anh" w:date="2023-10-17T14:54:00Z">
              <w:r w:rsidR="00AB2A2E" w:rsidRPr="00AB2A2E">
                <w:rPr>
                  <w:rFonts w:ascii="Times New Roman" w:hAnsi="Times New Roman"/>
                  <w:lang w:val="vi-VN"/>
                  <w:rPrChange w:id="1315" w:author="Vu Thi Lan Anh" w:date="2023-10-17T14:55:00Z">
                    <w:rPr>
                      <w:rFonts w:ascii="Times New Roman" w:hAnsi="Times New Roman"/>
                    </w:rPr>
                  </w:rPrChange>
                </w:rPr>
                <w:t>T</w:t>
              </w:r>
            </w:ins>
            <w:ins w:id="1316" w:author="Vu Thi Lan Anh" w:date="2023-10-17T14:44:00Z">
              <w:r w:rsidR="00BE5FCA" w:rsidRPr="00BE5FCA">
                <w:rPr>
                  <w:rFonts w:ascii="Times New Roman" w:hAnsi="Times New Roman"/>
                  <w:lang w:val="vi-VN"/>
                  <w:rPrChange w:id="1317" w:author="Vu Thi Lan Anh" w:date="2023-10-17T14:44:00Z">
                    <w:rPr>
                      <w:lang w:val="vi-VN"/>
                    </w:rPr>
                  </w:rPrChange>
                </w:rPr>
                <w:t xml:space="preserve">ác động đến </w:t>
              </w:r>
            </w:ins>
            <w:ins w:id="1318" w:author="Vu Thi Lan Anh" w:date="2023-10-17T14:55:00Z">
              <w:r w:rsidR="00AB2A2E" w:rsidRPr="00AB2A2E">
                <w:rPr>
                  <w:rFonts w:ascii="Times New Roman" w:hAnsi="Times New Roman"/>
                  <w:lang w:val="vi-VN"/>
                  <w:rPrChange w:id="1319" w:author="Vu Thi Lan Anh" w:date="2023-10-17T14:55:00Z">
                    <w:rPr>
                      <w:rFonts w:ascii="Times New Roman" w:hAnsi="Times New Roman"/>
                    </w:rPr>
                  </w:rPrChange>
                </w:rPr>
                <w:t xml:space="preserve">các sinh vật </w:t>
              </w:r>
            </w:ins>
            <w:ins w:id="1320" w:author="Vu Thi Lan Anh" w:date="2023-10-17T14:44:00Z">
              <w:r w:rsidR="00BE5FCA" w:rsidRPr="00BE5FCA">
                <w:rPr>
                  <w:rFonts w:ascii="Times New Roman" w:hAnsi="Times New Roman"/>
                  <w:lang w:val="vi-VN"/>
                  <w:rPrChange w:id="1321" w:author="Vu Thi Lan Anh" w:date="2023-10-17T14:44:00Z">
                    <w:rPr>
                      <w:lang w:val="vi-VN"/>
                    </w:rPr>
                  </w:rPrChange>
                </w:rPr>
                <w:t xml:space="preserve">thủy sinh do khả năng xuyên thấu ánh sáng và tiêu thụ oxy thấp. </w:t>
              </w:r>
            </w:ins>
            <w:ins w:id="1322" w:author="Vu Thi Lan Anh" w:date="2023-10-17T15:05:00Z">
              <w:r w:rsidR="00EB18DD" w:rsidRPr="00EB18DD">
                <w:rPr>
                  <w:rFonts w:ascii="Times New Roman" w:hAnsi="Times New Roman"/>
                  <w:lang w:val="vi-VN"/>
                </w:rPr>
                <w:t xml:space="preserve">Hầu hết các loại thuốc nhuộm đều độc hại, gây ung thư hoặc gây đột biến và có thể gây nguy hiểm cho sức khỏe, như gây tổn thương nhiễm sắc thể; ảnh hưởng đến mắt và da, tổn thương các cơ quan nội tạng như gan và thận; làm gián đoạn quá trình quang hợp trong các thủy vực </w:t>
              </w:r>
            </w:ins>
            <w:ins w:id="1323" w:author="Vu Thi Lan Anh" w:date="2023-10-17T15:06:00Z">
              <w:r w:rsidR="00EB18DD" w:rsidRPr="00DF6D6B">
                <w:rPr>
                  <w:rFonts w:ascii="Times New Roman" w:hAnsi="Times New Roman"/>
                  <w:lang w:val="vi-VN"/>
                </w:rPr>
                <w:t xml:space="preserve">Bên cạnh  đó có thể gây tử vong cho một số dạng sinh vật biển do sự xuất hiện của các kim loại thành phần và clo có trong thuốc nhuộm tổng hợp. </w:t>
              </w:r>
            </w:ins>
            <w:ins w:id="1324" w:author="Vu Thi Lan Anh" w:date="2023-10-17T14:44:00Z">
              <w:r w:rsidR="00BE5FCA" w:rsidRPr="00BE5FCA">
                <w:rPr>
                  <w:rFonts w:ascii="Times New Roman" w:hAnsi="Times New Roman"/>
                  <w:lang w:val="vi-VN"/>
                  <w:rPrChange w:id="1325" w:author="Vu Thi Lan Anh" w:date="2023-10-17T14:44:00Z">
                    <w:rPr>
                      <w:lang w:val="vi-VN"/>
                    </w:rPr>
                  </w:rPrChange>
                </w:rPr>
                <w:t xml:space="preserve">Vì vậy, nước thải dệt may </w:t>
              </w:r>
            </w:ins>
            <w:ins w:id="1326" w:author="Vu Thi Lan Anh" w:date="2023-10-17T14:55:00Z">
              <w:r w:rsidR="00AB2A2E" w:rsidRPr="00AB2A2E">
                <w:rPr>
                  <w:rFonts w:ascii="Times New Roman" w:hAnsi="Times New Roman"/>
                  <w:lang w:val="vi-VN"/>
                  <w:rPrChange w:id="1327" w:author="Vu Thi Lan Anh" w:date="2023-10-17T14:55:00Z">
                    <w:rPr>
                      <w:rFonts w:ascii="Times New Roman" w:hAnsi="Times New Roman"/>
                    </w:rPr>
                  </w:rPrChange>
                </w:rPr>
                <w:t>cần</w:t>
              </w:r>
            </w:ins>
            <w:ins w:id="1328" w:author="Vu Thi Lan Anh" w:date="2023-10-17T14:44:00Z">
              <w:r w:rsidR="00BE5FCA" w:rsidRPr="00BE5FCA">
                <w:rPr>
                  <w:rFonts w:ascii="Times New Roman" w:hAnsi="Times New Roman"/>
                  <w:lang w:val="vi-VN"/>
                  <w:rPrChange w:id="1329" w:author="Vu Thi Lan Anh" w:date="2023-10-17T14:44:00Z">
                    <w:rPr>
                      <w:lang w:val="vi-VN"/>
                    </w:rPr>
                  </w:rPrChange>
                </w:rPr>
                <w:t xml:space="preserve"> phải được xử lý trước khi thải ra ngoài</w:t>
              </w:r>
            </w:ins>
            <w:ins w:id="1330" w:author="Vu Thi Lan Anh" w:date="2023-10-17T15:06:00Z">
              <w:r w:rsidR="00FA4AD3" w:rsidRPr="00FA4AD3">
                <w:rPr>
                  <w:rFonts w:ascii="Times New Roman" w:hAnsi="Times New Roman"/>
                  <w:lang w:val="vi-VN"/>
                  <w:rPrChange w:id="1331" w:author="Vu Thi Lan Anh" w:date="2023-10-17T15:06:00Z">
                    <w:rPr>
                      <w:rFonts w:ascii="Times New Roman" w:hAnsi="Times New Roman"/>
                    </w:rPr>
                  </w:rPrChange>
                </w:rPr>
                <w:t xml:space="preserve"> môi trường</w:t>
              </w:r>
            </w:ins>
            <w:ins w:id="1332" w:author="Vu Thi Lan Anh" w:date="2023-10-17T14:44:00Z">
              <w:r w:rsidR="00BE5FCA" w:rsidRPr="00BE5FCA">
                <w:rPr>
                  <w:rFonts w:ascii="Times New Roman" w:hAnsi="Times New Roman"/>
                  <w:lang w:val="vi-VN"/>
                  <w:rPrChange w:id="1333" w:author="Vu Thi Lan Anh" w:date="2023-10-17T14:44:00Z">
                    <w:rPr>
                      <w:lang w:val="vi-VN"/>
                    </w:rPr>
                  </w:rPrChange>
                </w:rPr>
                <w:t>.</w:t>
              </w:r>
            </w:ins>
            <w:ins w:id="1334" w:author="Vu Thi Lan Anh" w:date="2023-10-17T14:52:00Z">
              <w:r w:rsidR="00AB2A2E" w:rsidRPr="00AB2A2E">
                <w:rPr>
                  <w:rFonts w:ascii="Times New Roman" w:hAnsi="Times New Roman"/>
                  <w:lang w:val="vi-VN"/>
                  <w:rPrChange w:id="1335" w:author="Vu Thi Lan Anh" w:date="2023-10-17T14:52:00Z">
                    <w:rPr>
                      <w:rFonts w:ascii="Times New Roman" w:hAnsi="Times New Roman"/>
                    </w:rPr>
                  </w:rPrChange>
                </w:rPr>
                <w:t xml:space="preserve"> </w:t>
              </w:r>
              <w:r w:rsidR="00AB2A2E" w:rsidRPr="00AB2A2E">
                <w:rPr>
                  <w:rFonts w:ascii="Times New Roman" w:hAnsi="Times New Roman"/>
                  <w:lang w:val="vi-VN"/>
                  <w:rPrChange w:id="1336" w:author="Vu Thi Lan Anh" w:date="2023-10-17T14:53:00Z">
                    <w:rPr>
                      <w:rFonts w:ascii="Times New Roman" w:hAnsi="Times New Roman"/>
                    </w:rPr>
                  </w:rPrChange>
                </w:rPr>
                <w:t xml:space="preserve">Các phương pháp xử lý màu thuốc nhuộm </w:t>
              </w:r>
            </w:ins>
            <w:ins w:id="1337" w:author="Vu Thi Lan Anh" w:date="2023-10-17T14:53:00Z">
              <w:r w:rsidR="00AB2A2E" w:rsidRPr="00AB2A2E">
                <w:rPr>
                  <w:rFonts w:ascii="Times New Roman" w:hAnsi="Times New Roman"/>
                  <w:lang w:val="vi-VN"/>
                  <w:rPrChange w:id="1338" w:author="Vu Thi Lan Anh" w:date="2023-10-17T14:53:00Z">
                    <w:rPr>
                      <w:rFonts w:ascii="Times New Roman" w:hAnsi="Times New Roman"/>
                    </w:rPr>
                  </w:rPrChange>
                </w:rPr>
                <w:t xml:space="preserve">của nước thải dệt may đã được áp dụng gồm: </w:t>
              </w:r>
            </w:ins>
            <w:ins w:id="1339" w:author="Vu Thi Lan Anh" w:date="2023-10-17T14:44:00Z">
              <w:r w:rsidR="00BE5FCA" w:rsidRPr="00BE5FCA">
                <w:rPr>
                  <w:rFonts w:ascii="Times New Roman" w:hAnsi="Times New Roman"/>
                  <w:lang w:val="vi-VN"/>
                  <w:rPrChange w:id="1340" w:author="Vu Thi Lan Anh" w:date="2023-10-17T14:44:00Z">
                    <w:rPr>
                      <w:lang w:val="vi-VN"/>
                    </w:rPr>
                  </w:rPrChange>
                </w:rPr>
                <w:t>các phương pháp oxy hóa (xâm thực, oxy hóa xúc tác quang, ozone, H</w:t>
              </w:r>
              <w:r w:rsidR="00BE5FCA" w:rsidRPr="00AB2A2E">
                <w:rPr>
                  <w:rFonts w:ascii="Times New Roman" w:hAnsi="Times New Roman"/>
                  <w:vertAlign w:val="subscript"/>
                  <w:lang w:val="vi-VN"/>
                  <w:rPrChange w:id="1341" w:author="Vu Thi Lan Anh" w:date="2023-10-17T14:53:00Z">
                    <w:rPr>
                      <w:lang w:val="vi-VN"/>
                    </w:rPr>
                  </w:rPrChange>
                </w:rPr>
                <w:t>2</w:t>
              </w:r>
              <w:r w:rsidR="00BE5FCA" w:rsidRPr="00BE5FCA">
                <w:rPr>
                  <w:rFonts w:ascii="Times New Roman" w:hAnsi="Times New Roman"/>
                  <w:lang w:val="vi-VN"/>
                  <w:rPrChange w:id="1342" w:author="Vu Thi Lan Anh" w:date="2023-10-17T14:44:00Z">
                    <w:rPr>
                      <w:lang w:val="vi-VN"/>
                    </w:rPr>
                  </w:rPrChange>
                </w:rPr>
                <w:t>O</w:t>
              </w:r>
              <w:r w:rsidR="00BE5FCA" w:rsidRPr="00AB2A2E">
                <w:rPr>
                  <w:rFonts w:ascii="Times New Roman" w:hAnsi="Times New Roman"/>
                  <w:vertAlign w:val="subscript"/>
                  <w:lang w:val="vi-VN"/>
                  <w:rPrChange w:id="1343" w:author="Vu Thi Lan Anh" w:date="2023-10-17T14:53:00Z">
                    <w:rPr>
                      <w:lang w:val="vi-VN"/>
                    </w:rPr>
                  </w:rPrChange>
                </w:rPr>
                <w:t>2</w:t>
              </w:r>
              <w:r w:rsidR="00BE5FCA" w:rsidRPr="00BE5FCA">
                <w:rPr>
                  <w:rFonts w:ascii="Times New Roman" w:hAnsi="Times New Roman"/>
                  <w:lang w:val="vi-VN"/>
                  <w:rPrChange w:id="1344" w:author="Vu Thi Lan Anh" w:date="2023-10-17T14:44:00Z">
                    <w:rPr>
                      <w:lang w:val="vi-VN"/>
                    </w:rPr>
                  </w:rPrChange>
                </w:rPr>
                <w:t>, quá trình fenton), phương pháp vật lý (hấp phụ và lọc), phương pháp sinh học (nấm, tảo, vi khuẩn, pin nhiên liệu vi sinh vật)</w:t>
              </w:r>
            </w:ins>
            <w:ins w:id="1345" w:author="Vu Thi Lan Anh" w:date="2023-10-17T14:54:00Z">
              <w:r w:rsidR="00AB2A2E" w:rsidRPr="00AB2A2E">
                <w:rPr>
                  <w:rFonts w:ascii="Times New Roman" w:hAnsi="Times New Roman"/>
                  <w:lang w:val="vi-VN"/>
                  <w:rPrChange w:id="1346" w:author="Vu Thi Lan Anh" w:date="2023-10-17T14:54:00Z">
                    <w:rPr>
                      <w:rFonts w:ascii="Times New Roman" w:hAnsi="Times New Roman"/>
                    </w:rPr>
                  </w:rPrChange>
                </w:rPr>
                <w:t>.</w:t>
              </w:r>
            </w:ins>
            <w:ins w:id="1347" w:author="Vu Thi Lan Anh" w:date="2023-10-17T15:00:00Z">
              <w:r w:rsidR="006F7D12" w:rsidRPr="00DF6D6B">
                <w:rPr>
                  <w:lang w:val="vi-VN"/>
                </w:rPr>
                <w:t xml:space="preserve"> </w:t>
              </w:r>
            </w:ins>
          </w:p>
          <w:p w14:paraId="448ACE24" w14:textId="77777777" w:rsidR="00AB2A2E" w:rsidRPr="00AB2A2E" w:rsidRDefault="00AB2A2E">
            <w:pPr>
              <w:widowControl w:val="0"/>
              <w:tabs>
                <w:tab w:val="left" w:pos="600"/>
              </w:tabs>
              <w:autoSpaceDE w:val="0"/>
              <w:autoSpaceDN w:val="0"/>
              <w:adjustRightInd w:val="0"/>
              <w:spacing w:after="0" w:line="240" w:lineRule="auto"/>
              <w:jc w:val="both"/>
              <w:rPr>
                <w:ins w:id="1348" w:author="Vu Thi Lan Anh" w:date="2023-10-17T14:54:00Z"/>
                <w:rFonts w:ascii="Times New Roman" w:hAnsi="Times New Roman"/>
                <w:lang w:val="vi-VN"/>
                <w:rPrChange w:id="1349" w:author="Vu Thi Lan Anh" w:date="2023-10-17T14:54:00Z">
                  <w:rPr>
                    <w:ins w:id="1350" w:author="Vu Thi Lan Anh" w:date="2023-10-17T14:54:00Z"/>
                    <w:lang w:val="vi-VN"/>
                  </w:rPr>
                </w:rPrChange>
              </w:rPr>
              <w:pPrChange w:id="1351" w:author="Vu Thi Lan Anh" w:date="2023-12-25T14:16:00Z">
                <w:pPr>
                  <w:widowControl w:val="0"/>
                  <w:autoSpaceDE w:val="0"/>
                  <w:autoSpaceDN w:val="0"/>
                  <w:adjustRightInd w:val="0"/>
                  <w:jc w:val="both"/>
                </w:pPr>
              </w:pPrChange>
            </w:pPr>
          </w:p>
          <w:p w14:paraId="36AF4332" w14:textId="0A3B0654" w:rsidR="00127FCF" w:rsidRPr="005505F3" w:rsidDel="0096054C" w:rsidRDefault="00722D94">
            <w:pPr>
              <w:widowControl w:val="0"/>
              <w:tabs>
                <w:tab w:val="left" w:pos="600"/>
              </w:tabs>
              <w:autoSpaceDE w:val="0"/>
              <w:autoSpaceDN w:val="0"/>
              <w:adjustRightInd w:val="0"/>
              <w:spacing w:after="0" w:line="240" w:lineRule="auto"/>
              <w:ind w:firstLine="11"/>
              <w:jc w:val="both"/>
              <w:rPr>
                <w:del w:id="1352" w:author="Admin" w:date="2023-10-18T05:53:00Z"/>
                <w:rFonts w:ascii="Times New Roman" w:hAnsi="Times New Roman"/>
                <w:lang w:val="sv-SE"/>
              </w:rPr>
              <w:pPrChange w:id="1353" w:author="Vu Thi Lan Anh" w:date="2023-12-25T14:16:00Z">
                <w:pPr>
                  <w:widowControl w:val="0"/>
                  <w:autoSpaceDE w:val="0"/>
                  <w:autoSpaceDN w:val="0"/>
                  <w:adjustRightInd w:val="0"/>
                  <w:jc w:val="both"/>
                </w:pPr>
              </w:pPrChange>
            </w:pPr>
            <w:ins w:id="1354" w:author="Vu Thi Lan Anh" w:date="2023-10-16T16:24:00Z">
              <w:r w:rsidRPr="00722D94">
                <w:rPr>
                  <w:rFonts w:ascii="Times New Roman" w:hAnsi="Times New Roman"/>
                  <w:lang w:val="vi-VN"/>
                  <w:rPrChange w:id="1355" w:author="Vu Thi Lan Anh" w:date="2023-10-16T16:24:00Z">
                    <w:rPr>
                      <w:rFonts w:ascii="Times New Roman" w:hAnsi="Times New Roman"/>
                    </w:rPr>
                  </w:rPrChange>
                </w:rPr>
                <w:t xml:space="preserve">    </w:t>
              </w:r>
              <w:del w:id="1356" w:author="Admin" w:date="2023-10-18T05:53:00Z">
                <w:r w:rsidRPr="00722D94" w:rsidDel="0096054C">
                  <w:rPr>
                    <w:rFonts w:ascii="Times New Roman" w:hAnsi="Times New Roman"/>
                    <w:lang w:val="vi-VN"/>
                    <w:rPrChange w:id="1357" w:author="Vu Thi Lan Anh" w:date="2023-10-16T16:24:00Z">
                      <w:rPr>
                        <w:rFonts w:ascii="Times New Roman" w:hAnsi="Times New Roman"/>
                      </w:rPr>
                    </w:rPrChange>
                  </w:rPr>
                  <w:delText xml:space="preserve">    </w:delText>
                </w:r>
              </w:del>
              <w:r w:rsidRPr="00722D94">
                <w:rPr>
                  <w:rFonts w:ascii="Times New Roman" w:hAnsi="Times New Roman"/>
                  <w:lang w:val="vi-VN"/>
                  <w:rPrChange w:id="1358" w:author="Vu Thi Lan Anh" w:date="2023-10-16T16:24:00Z">
                    <w:rPr>
                      <w:rFonts w:ascii="Times New Roman" w:hAnsi="Times New Roman"/>
                    </w:rPr>
                  </w:rPrChange>
                </w:rPr>
                <w:t xml:space="preserve"> </w:t>
              </w:r>
            </w:ins>
            <w:r w:rsidR="002C64E0" w:rsidRPr="005505F3">
              <w:rPr>
                <w:rFonts w:ascii="Times New Roman" w:hAnsi="Times New Roman"/>
                <w:lang w:val="vi-VN"/>
              </w:rPr>
              <w:t xml:space="preserve">Trong hướng tiếp cận của đề tài, nhóm tác giả </w:t>
            </w:r>
            <w:r w:rsidR="009E30EF" w:rsidRPr="005505F3">
              <w:rPr>
                <w:rFonts w:ascii="Times New Roman" w:hAnsi="Times New Roman"/>
                <w:lang w:val="vi-VN"/>
              </w:rPr>
              <w:t>muốn hướng đến phương pháp</w:t>
            </w:r>
            <w:r w:rsidR="003C7004" w:rsidRPr="005505F3">
              <w:rPr>
                <w:rFonts w:ascii="Times New Roman" w:hAnsi="Times New Roman"/>
                <w:lang w:val="vi-VN"/>
              </w:rPr>
              <w:t xml:space="preserve"> để loại bỏ ô nhiễm màu trong nước thải </w:t>
            </w:r>
            <w:r w:rsidR="009E30EF" w:rsidRPr="005505F3">
              <w:rPr>
                <w:rFonts w:ascii="Times New Roman" w:hAnsi="Times New Roman"/>
                <w:lang w:val="vi-VN"/>
              </w:rPr>
              <w:t xml:space="preserve">bằng </w:t>
            </w:r>
            <w:r w:rsidR="003C7004" w:rsidRPr="005505F3">
              <w:rPr>
                <w:rFonts w:ascii="Times New Roman" w:hAnsi="Times New Roman"/>
                <w:lang w:val="vi-VN"/>
              </w:rPr>
              <w:t>giải pháp vừa thân thiện với môi trường, vừa tiết kiệm chi phí, phù hợp với điều kiện của nhiều khu dệt nhuộm hiện nay.</w:t>
            </w:r>
            <w:r w:rsidR="00937513" w:rsidRPr="005505F3">
              <w:rPr>
                <w:rFonts w:ascii="Times New Roman" w:hAnsi="Times New Roman"/>
                <w:lang w:val="vi-VN"/>
              </w:rPr>
              <w:t xml:space="preserve"> Do vậy, nhóm </w:t>
            </w:r>
            <w:r w:rsidR="00937513" w:rsidRPr="005505F3">
              <w:rPr>
                <w:rFonts w:ascii="Times New Roman" w:hAnsi="Times New Roman"/>
                <w:lang w:val="da-DK"/>
              </w:rPr>
              <w:t>nghiên cứu lựa chọn đề xuất đề tài: “</w:t>
            </w:r>
            <w:del w:id="1359" w:author="Vu Thi Lan Anh" w:date="2023-10-16T20:49:00Z">
              <w:r w:rsidR="009E30EF" w:rsidRPr="005505F3" w:rsidDel="00B64D1F">
                <w:rPr>
                  <w:lang w:val="vi-VN"/>
                </w:rPr>
                <w:delText xml:space="preserve"> </w:delText>
              </w:r>
            </w:del>
            <w:r w:rsidR="009E30EF" w:rsidRPr="005505F3">
              <w:rPr>
                <w:rFonts w:ascii="Times New Roman" w:hAnsi="Times New Roman"/>
                <w:b/>
                <w:bCs/>
                <w:lang w:val="vi-VN"/>
              </w:rPr>
              <w:t xml:space="preserve">Nghiên cứu sử dụng một số chủng vi sinh vật để xử lý ô nhiễm màu trong nước thải </w:t>
            </w:r>
            <w:ins w:id="1360" w:author="Admin" w:date="2023-10-15T08:33:00Z">
              <w:r w:rsidR="005E3367" w:rsidRPr="005505F3">
                <w:rPr>
                  <w:rFonts w:ascii="Times New Roman" w:hAnsi="Times New Roman"/>
                  <w:b/>
                  <w:bCs/>
                  <w:lang w:val="vi-VN"/>
                  <w:rPrChange w:id="1361" w:author="Vu Thi Lan Anh" w:date="2023-10-16T08:28:00Z">
                    <w:rPr>
                      <w:rFonts w:ascii="Times New Roman" w:hAnsi="Times New Roman"/>
                      <w:b/>
                      <w:bCs/>
                    </w:rPr>
                  </w:rPrChange>
                </w:rPr>
                <w:t xml:space="preserve">nhuộm vải </w:t>
              </w:r>
            </w:ins>
            <w:r w:rsidR="009E30EF" w:rsidRPr="005505F3">
              <w:rPr>
                <w:rFonts w:ascii="Times New Roman" w:hAnsi="Times New Roman"/>
                <w:b/>
                <w:bCs/>
                <w:lang w:val="vi-VN"/>
              </w:rPr>
              <w:t>làng lụa Vạn Phúc, Hà Nội</w:t>
            </w:r>
            <w:r w:rsidR="00937513" w:rsidRPr="005505F3">
              <w:rPr>
                <w:rFonts w:ascii="Times New Roman" w:hAnsi="Times New Roman"/>
                <w:lang w:val="da-DK"/>
              </w:rPr>
              <w:t>”.</w:t>
            </w:r>
            <w:r w:rsidR="002C0CF7" w:rsidRPr="005505F3">
              <w:rPr>
                <w:rFonts w:ascii="Times New Roman" w:hAnsi="Times New Roman"/>
                <w:lang w:val="vi-VN"/>
              </w:rPr>
              <w:t xml:space="preserve"> </w:t>
            </w:r>
            <w:bookmarkEnd w:id="1250"/>
            <w:r w:rsidR="00195E87" w:rsidRPr="005505F3">
              <w:rPr>
                <w:rFonts w:ascii="Times New Roman" w:hAnsi="Times New Roman"/>
                <w:lang w:val="vi-VN"/>
              </w:rPr>
              <w:t>Đề tài được thực hiện sẽ giúp nhóm tác giả bổ sung cơ sở dữ liệu trong công tác nghiên cứu</w:t>
            </w:r>
            <w:r w:rsidR="00732D24" w:rsidRPr="005505F3">
              <w:rPr>
                <w:rFonts w:ascii="Times New Roman" w:hAnsi="Times New Roman"/>
                <w:lang w:val="vi-VN"/>
              </w:rPr>
              <w:t xml:space="preserve"> khoa học, định hướng nghiên cứu mới</w:t>
            </w:r>
            <w:r w:rsidR="00195E87" w:rsidRPr="005505F3">
              <w:rPr>
                <w:rFonts w:ascii="Times New Roman" w:hAnsi="Times New Roman"/>
                <w:lang w:val="vi-VN"/>
              </w:rPr>
              <w:t xml:space="preserve">, </w:t>
            </w:r>
            <w:r w:rsidR="00195E87" w:rsidRPr="005505F3">
              <w:rPr>
                <w:rFonts w:ascii="Times New Roman" w:hAnsi="Times New Roman"/>
                <w:lang w:val="sv-SE"/>
              </w:rPr>
              <w:t>phục vụ giảng dạy và nghiên cứu khoa học cho sinh viên</w:t>
            </w:r>
            <w:r w:rsidR="00732D24" w:rsidRPr="005505F3">
              <w:rPr>
                <w:rFonts w:ascii="Times New Roman" w:hAnsi="Times New Roman"/>
                <w:lang w:val="sv-SE"/>
              </w:rPr>
              <w:t xml:space="preserve"> </w:t>
            </w:r>
            <w:r w:rsidR="00732D24" w:rsidRPr="005505F3">
              <w:rPr>
                <w:rFonts w:ascii="Times New Roman" w:hAnsi="Times New Roman"/>
                <w:lang w:val="vi-VN"/>
              </w:rPr>
              <w:t>tại trường Đại học Mỏ - Địa chất</w:t>
            </w:r>
            <w:r w:rsidR="00195E87" w:rsidRPr="005505F3">
              <w:rPr>
                <w:rFonts w:ascii="Times New Roman" w:hAnsi="Times New Roman"/>
                <w:lang w:val="sv-SE"/>
              </w:rPr>
              <w:t>. Ngoài ra, còn</w:t>
            </w:r>
            <w:r w:rsidR="00195E87" w:rsidRPr="005505F3">
              <w:rPr>
                <w:rFonts w:ascii="Times New Roman" w:hAnsi="Times New Roman"/>
                <w:lang w:val="vi-VN"/>
              </w:rPr>
              <w:t xml:space="preserve"> bổ sung cơ sở dữ liệu, tăng cường công tác quản lý</w:t>
            </w:r>
            <w:r w:rsidR="00195E87" w:rsidRPr="005505F3">
              <w:rPr>
                <w:rFonts w:ascii="Times New Roman" w:hAnsi="Times New Roman"/>
                <w:lang w:val="sv-SE"/>
              </w:rPr>
              <w:t xml:space="preserve"> </w:t>
            </w:r>
            <w:r w:rsidR="00732D24" w:rsidRPr="005505F3">
              <w:rPr>
                <w:rFonts w:ascii="Times New Roman" w:hAnsi="Times New Roman"/>
                <w:lang w:val="sv-SE"/>
              </w:rPr>
              <w:t xml:space="preserve">môi trường và </w:t>
            </w:r>
            <w:r w:rsidR="00195E87" w:rsidRPr="005505F3">
              <w:rPr>
                <w:rFonts w:ascii="Times New Roman" w:hAnsi="Times New Roman"/>
                <w:lang w:val="sv-SE"/>
              </w:rPr>
              <w:t>tài nguyên</w:t>
            </w:r>
            <w:r w:rsidR="00732D24" w:rsidRPr="005505F3">
              <w:rPr>
                <w:rFonts w:ascii="Times New Roman" w:hAnsi="Times New Roman"/>
                <w:lang w:val="sv-SE"/>
              </w:rPr>
              <w:t xml:space="preserve"> </w:t>
            </w:r>
            <w:r w:rsidR="00195E87" w:rsidRPr="005505F3">
              <w:rPr>
                <w:rFonts w:ascii="Times New Roman" w:hAnsi="Times New Roman"/>
                <w:lang w:val="sv-SE"/>
              </w:rPr>
              <w:t>nước cho sở</w:t>
            </w:r>
            <w:r w:rsidR="00732D24" w:rsidRPr="005505F3">
              <w:rPr>
                <w:rFonts w:ascii="Times New Roman" w:hAnsi="Times New Roman"/>
                <w:lang w:val="sv-SE"/>
              </w:rPr>
              <w:t xml:space="preserve">, ban ngành </w:t>
            </w:r>
            <w:r w:rsidR="00806DF4" w:rsidRPr="005505F3">
              <w:rPr>
                <w:rFonts w:ascii="Times New Roman" w:hAnsi="Times New Roman"/>
                <w:lang w:val="vi-VN"/>
              </w:rPr>
              <w:t>Hà Nội</w:t>
            </w:r>
            <w:r w:rsidR="00127FCF" w:rsidRPr="005505F3">
              <w:rPr>
                <w:rFonts w:ascii="Times New Roman" w:hAnsi="Times New Roman"/>
                <w:lang w:val="sv-SE"/>
              </w:rPr>
              <w:t>.</w:t>
            </w:r>
          </w:p>
          <w:bookmarkEnd w:id="1222"/>
          <w:p w14:paraId="486BE153" w14:textId="5B48EE1A" w:rsidR="00937034" w:rsidRPr="005505F3" w:rsidDel="0096054C" w:rsidRDefault="00937034">
            <w:pPr>
              <w:widowControl w:val="0"/>
              <w:tabs>
                <w:tab w:val="left" w:pos="600"/>
              </w:tabs>
              <w:autoSpaceDE w:val="0"/>
              <w:autoSpaceDN w:val="0"/>
              <w:adjustRightInd w:val="0"/>
              <w:spacing w:after="0" w:line="240" w:lineRule="auto"/>
              <w:ind w:firstLine="11"/>
              <w:jc w:val="both"/>
              <w:rPr>
                <w:del w:id="1362" w:author="Admin" w:date="2023-10-18T05:53:00Z"/>
                <w:rFonts w:ascii="Times New Roman" w:hAnsi="Times New Roman"/>
                <w:i/>
                <w:lang w:val="da-DK"/>
              </w:rPr>
              <w:pPrChange w:id="1363" w:author="Vu Thi Lan Anh" w:date="2023-12-25T14:16:00Z">
                <w:pPr>
                  <w:widowControl w:val="0"/>
                  <w:autoSpaceDE w:val="0"/>
                  <w:autoSpaceDN w:val="0"/>
                  <w:adjustRightInd w:val="0"/>
                  <w:spacing w:before="120"/>
                  <w:ind w:left="720" w:hanging="710"/>
                  <w:jc w:val="both"/>
                </w:pPr>
              </w:pPrChange>
            </w:pPr>
            <w:del w:id="1364" w:author="Admin" w:date="2023-10-18T05:53:00Z">
              <w:r w:rsidRPr="005505F3" w:rsidDel="0096054C">
                <w:rPr>
                  <w:rFonts w:ascii="Times New Roman" w:hAnsi="Times New Roman"/>
                  <w:i/>
                  <w:lang w:val="da-DK"/>
                </w:rPr>
                <w:delText>Ngô H</w:delText>
              </w:r>
              <w:r w:rsidRPr="005505F3" w:rsidDel="0096054C">
                <w:rPr>
                  <w:rFonts w:ascii="Times New Roman" w:hAnsi="Times New Roman"/>
                  <w:i/>
                  <w:lang w:val="vi-VN"/>
                </w:rPr>
                <w:delText>ồ</w:delText>
              </w:r>
              <w:r w:rsidRPr="005505F3" w:rsidDel="0096054C">
                <w:rPr>
                  <w:rFonts w:ascii="Times New Roman" w:hAnsi="Times New Roman"/>
                  <w:i/>
                  <w:lang w:val="da-DK"/>
                </w:rPr>
                <w:delText xml:space="preserve">ng Ánh Thu, </w:delText>
              </w:r>
              <w:r w:rsidRPr="005505F3" w:rsidDel="0096054C">
                <w:rPr>
                  <w:rFonts w:ascii="Times New Roman" w:hAnsi="Times New Roman"/>
                  <w:i/>
                  <w:lang w:val="vi-VN"/>
                </w:rPr>
                <w:delText>nnk</w:delText>
              </w:r>
              <w:r w:rsidRPr="005505F3" w:rsidDel="0096054C">
                <w:rPr>
                  <w:rFonts w:ascii="Times New Roman" w:hAnsi="Times New Roman"/>
                  <w:i/>
                  <w:lang w:val="da-DK"/>
                </w:rPr>
                <w:delText>, X</w:delText>
              </w:r>
              <w:r w:rsidRPr="005505F3" w:rsidDel="0096054C">
                <w:rPr>
                  <w:rFonts w:ascii="Times New Roman" w:hAnsi="Times New Roman"/>
                  <w:i/>
                  <w:lang w:val="vi-VN"/>
                </w:rPr>
                <w:delText>ử</w:delText>
              </w:r>
              <w:r w:rsidRPr="005505F3" w:rsidDel="0096054C">
                <w:rPr>
                  <w:rFonts w:ascii="Times New Roman" w:hAnsi="Times New Roman"/>
                  <w:i/>
                  <w:lang w:val="da-DK"/>
                </w:rPr>
                <w:delText xml:space="preserve"> lý màu thu</w:delText>
              </w:r>
              <w:r w:rsidRPr="005505F3" w:rsidDel="0096054C">
                <w:rPr>
                  <w:rFonts w:ascii="Times New Roman" w:hAnsi="Times New Roman"/>
                  <w:i/>
                  <w:lang w:val="vi-VN"/>
                </w:rPr>
                <w:delText>ố</w:delText>
              </w:r>
              <w:r w:rsidRPr="005505F3" w:rsidDel="0096054C">
                <w:rPr>
                  <w:rFonts w:ascii="Times New Roman" w:hAnsi="Times New Roman"/>
                  <w:i/>
                  <w:lang w:val="da-DK"/>
                </w:rPr>
                <w:delText>c nhu</w:delText>
              </w:r>
              <w:r w:rsidRPr="005505F3" w:rsidDel="0096054C">
                <w:rPr>
                  <w:rFonts w:ascii="Times New Roman" w:hAnsi="Times New Roman"/>
                  <w:i/>
                  <w:lang w:val="vi-VN"/>
                </w:rPr>
                <w:delText>ộ</w:delText>
              </w:r>
              <w:r w:rsidRPr="005505F3" w:rsidDel="0096054C">
                <w:rPr>
                  <w:rFonts w:ascii="Times New Roman" w:hAnsi="Times New Roman"/>
                  <w:i/>
                  <w:lang w:val="da-DK"/>
                </w:rPr>
                <w:delText>m dư trong nư</w:delText>
              </w:r>
              <w:r w:rsidRPr="005505F3" w:rsidDel="0096054C">
                <w:rPr>
                  <w:rFonts w:ascii="Times New Roman" w:hAnsi="Times New Roman"/>
                  <w:i/>
                  <w:lang w:val="vi-VN"/>
                </w:rPr>
                <w:delText>ớ</w:delText>
              </w:r>
              <w:r w:rsidRPr="005505F3" w:rsidDel="0096054C">
                <w:rPr>
                  <w:rFonts w:ascii="Times New Roman" w:hAnsi="Times New Roman"/>
                  <w:i/>
                  <w:lang w:val="da-DK"/>
                </w:rPr>
                <w:delText>c th</w:delText>
              </w:r>
              <w:r w:rsidRPr="005505F3" w:rsidDel="0096054C">
                <w:rPr>
                  <w:rFonts w:ascii="Times New Roman" w:hAnsi="Times New Roman"/>
                  <w:i/>
                  <w:lang w:val="vi-VN"/>
                </w:rPr>
                <w:delText>ả</w:delText>
              </w:r>
              <w:r w:rsidRPr="005505F3" w:rsidDel="0096054C">
                <w:rPr>
                  <w:rFonts w:ascii="Times New Roman" w:hAnsi="Times New Roman"/>
                  <w:i/>
                  <w:lang w:val="da-DK"/>
                </w:rPr>
                <w:delText>i nhu</w:delText>
              </w:r>
              <w:r w:rsidRPr="005505F3" w:rsidDel="0096054C">
                <w:rPr>
                  <w:rFonts w:ascii="Times New Roman" w:hAnsi="Times New Roman"/>
                  <w:i/>
                  <w:lang w:val="vi-VN"/>
                </w:rPr>
                <w:delText>ộ</w:delText>
              </w:r>
              <w:r w:rsidRPr="005505F3" w:rsidDel="0096054C">
                <w:rPr>
                  <w:rFonts w:ascii="Times New Roman" w:hAnsi="Times New Roman"/>
                  <w:i/>
                  <w:lang w:val="da-DK"/>
                </w:rPr>
                <w:delText>m b</w:delText>
              </w:r>
              <w:r w:rsidRPr="005505F3" w:rsidDel="0096054C">
                <w:rPr>
                  <w:rFonts w:ascii="Times New Roman" w:hAnsi="Times New Roman"/>
                  <w:i/>
                  <w:lang w:val="vi-VN"/>
                </w:rPr>
                <w:delText>ằ</w:delText>
              </w:r>
              <w:r w:rsidRPr="005505F3" w:rsidDel="0096054C">
                <w:rPr>
                  <w:rFonts w:ascii="Times New Roman" w:hAnsi="Times New Roman"/>
                  <w:i/>
                  <w:lang w:val="da-DK"/>
                </w:rPr>
                <w:delText>ng phương pháp Ozon hóa, T</w:delText>
              </w:r>
              <w:r w:rsidRPr="005505F3" w:rsidDel="0096054C">
                <w:rPr>
                  <w:rFonts w:ascii="Times New Roman" w:hAnsi="Times New Roman"/>
                  <w:i/>
                  <w:lang w:val="vi-VN"/>
                </w:rPr>
                <w:delText>ạ</w:delText>
              </w:r>
              <w:r w:rsidRPr="005505F3" w:rsidDel="0096054C">
                <w:rPr>
                  <w:rFonts w:ascii="Times New Roman" w:hAnsi="Times New Roman"/>
                  <w:i/>
                  <w:lang w:val="da-DK"/>
                </w:rPr>
                <w:delText xml:space="preserve">p chí </w:delText>
              </w:r>
            </w:del>
          </w:p>
          <w:p w14:paraId="210F293B" w14:textId="562485CF" w:rsidR="00481243" w:rsidDel="0096054C" w:rsidRDefault="00AB2A2E">
            <w:pPr>
              <w:widowControl w:val="0"/>
              <w:autoSpaceDE w:val="0"/>
              <w:autoSpaceDN w:val="0"/>
              <w:adjustRightInd w:val="0"/>
              <w:spacing w:after="0" w:line="240" w:lineRule="auto"/>
              <w:ind w:firstLine="11"/>
              <w:jc w:val="both"/>
              <w:rPr>
                <w:ins w:id="1365" w:author="Vu Thi Lan Anh" w:date="2023-10-17T14:42:00Z"/>
                <w:del w:id="1366" w:author="Admin" w:date="2023-10-18T05:53:00Z"/>
                <w:rFonts w:ascii="Times New Roman" w:hAnsi="Times New Roman"/>
                <w:i/>
                <w:lang w:val="da-DK"/>
              </w:rPr>
              <w:pPrChange w:id="1367" w:author="Vu Thi Lan Anh" w:date="2023-12-25T14:16:00Z">
                <w:pPr>
                  <w:widowControl w:val="0"/>
                  <w:autoSpaceDE w:val="0"/>
                  <w:autoSpaceDN w:val="0"/>
                  <w:adjustRightInd w:val="0"/>
                  <w:spacing w:before="120"/>
                  <w:ind w:left="720" w:hanging="710"/>
                  <w:jc w:val="both"/>
                </w:pPr>
              </w:pPrChange>
            </w:pPr>
            <w:ins w:id="1368" w:author="Vu Thi Lan Anh" w:date="2023-10-17T14:54:00Z">
              <w:del w:id="1369" w:author="Admin" w:date="2023-10-18T05:53:00Z">
                <w:r w:rsidDel="0096054C">
                  <w:rPr>
                    <w:rFonts w:ascii="Times New Roman" w:hAnsi="Times New Roman"/>
                    <w:i/>
                    <w:lang w:val="da-DK"/>
                  </w:rPr>
                  <w:delText xml:space="preserve">             </w:delText>
                </w:r>
              </w:del>
            </w:ins>
            <w:del w:id="1370" w:author="Admin" w:date="2023-10-18T05:53:00Z">
              <w:r w:rsidR="00937034" w:rsidRPr="005505F3" w:rsidDel="0096054C">
                <w:rPr>
                  <w:rFonts w:ascii="Times New Roman" w:hAnsi="Times New Roman"/>
                  <w:i/>
                  <w:lang w:val="da-DK"/>
                </w:rPr>
                <w:delText>phân tích Hóa, Lý và Sinh h</w:delText>
              </w:r>
              <w:r w:rsidR="00937034" w:rsidRPr="005505F3" w:rsidDel="0096054C">
                <w:rPr>
                  <w:rFonts w:ascii="Times New Roman" w:hAnsi="Times New Roman"/>
                  <w:i/>
                  <w:lang w:val="vi-VN"/>
                </w:rPr>
                <w:delText>ọ</w:delText>
              </w:r>
              <w:r w:rsidR="00937034" w:rsidRPr="005505F3" w:rsidDel="0096054C">
                <w:rPr>
                  <w:rFonts w:ascii="Times New Roman" w:hAnsi="Times New Roman"/>
                  <w:i/>
                  <w:lang w:val="da-DK"/>
                </w:rPr>
                <w:delText>c – T</w:delText>
              </w:r>
              <w:r w:rsidR="00937034" w:rsidRPr="005505F3" w:rsidDel="0096054C">
                <w:rPr>
                  <w:rFonts w:ascii="Times New Roman" w:hAnsi="Times New Roman"/>
                  <w:i/>
                  <w:lang w:val="vi-VN"/>
                </w:rPr>
                <w:delText>ậ</w:delText>
              </w:r>
              <w:r w:rsidR="00937034" w:rsidRPr="005505F3" w:rsidDel="0096054C">
                <w:rPr>
                  <w:rFonts w:ascii="Times New Roman" w:hAnsi="Times New Roman"/>
                  <w:i/>
                  <w:lang w:val="da-DK"/>
                </w:rPr>
                <w:delText>p 20, s</w:delText>
              </w:r>
              <w:r w:rsidR="00937034" w:rsidRPr="005505F3" w:rsidDel="0096054C">
                <w:rPr>
                  <w:rFonts w:ascii="Times New Roman" w:hAnsi="Times New Roman"/>
                  <w:i/>
                  <w:lang w:val="vi-VN"/>
                </w:rPr>
                <w:delText xml:space="preserve">ố </w:delText>
              </w:r>
              <w:r w:rsidR="00937034" w:rsidRPr="005505F3" w:rsidDel="0096054C">
                <w:rPr>
                  <w:rFonts w:ascii="Times New Roman" w:hAnsi="Times New Roman"/>
                  <w:i/>
                  <w:lang w:val="da-DK"/>
                </w:rPr>
                <w:delText>1/2015.</w:delText>
              </w:r>
            </w:del>
          </w:p>
          <w:p w14:paraId="45C1D0A4" w14:textId="47566ECD" w:rsidR="00B94F38" w:rsidDel="0096054C" w:rsidRDefault="00AB2A2E">
            <w:pPr>
              <w:widowControl w:val="0"/>
              <w:autoSpaceDE w:val="0"/>
              <w:autoSpaceDN w:val="0"/>
              <w:adjustRightInd w:val="0"/>
              <w:spacing w:after="0" w:line="240" w:lineRule="auto"/>
              <w:ind w:firstLine="11"/>
              <w:jc w:val="both"/>
              <w:rPr>
                <w:ins w:id="1371" w:author="Vu Thi Lan Anh" w:date="2023-10-17T14:58:00Z"/>
                <w:del w:id="1372" w:author="Admin" w:date="2023-10-18T05:53:00Z"/>
                <w:rFonts w:ascii="Times New Roman" w:hAnsi="Times New Roman"/>
                <w:i/>
                <w:lang w:val="da-DK"/>
              </w:rPr>
              <w:pPrChange w:id="1373" w:author="Vu Thi Lan Anh" w:date="2023-12-25T14:16:00Z">
                <w:pPr>
                  <w:widowControl w:val="0"/>
                  <w:autoSpaceDE w:val="0"/>
                  <w:autoSpaceDN w:val="0"/>
                  <w:adjustRightInd w:val="0"/>
                  <w:spacing w:before="120"/>
                  <w:ind w:left="720" w:hanging="710"/>
                  <w:jc w:val="both"/>
                </w:pPr>
              </w:pPrChange>
            </w:pPr>
            <w:ins w:id="1374" w:author="Vu Thi Lan Anh" w:date="2023-10-17T14:54:00Z">
              <w:del w:id="1375" w:author="Admin" w:date="2023-10-18T05:53:00Z">
                <w:r w:rsidRPr="00AB2A2E" w:rsidDel="0096054C">
                  <w:rPr>
                    <w:rFonts w:ascii="Times New Roman" w:hAnsi="Times New Roman"/>
                    <w:i/>
                    <w:lang w:val="da-DK"/>
                  </w:rPr>
                  <w:delText>Holkar, Chandrakant R., et al. "A critical review on textile wastewater treatments: possible approaches." Journal of environmental management 182 (2016): 351-366.</w:delText>
                </w:r>
              </w:del>
            </w:ins>
          </w:p>
          <w:p w14:paraId="0F402B0F" w14:textId="22D616F2" w:rsidR="006F7D12" w:rsidRPr="005505F3" w:rsidRDefault="006F7D12">
            <w:pPr>
              <w:widowControl w:val="0"/>
              <w:autoSpaceDE w:val="0"/>
              <w:autoSpaceDN w:val="0"/>
              <w:adjustRightInd w:val="0"/>
              <w:spacing w:after="0" w:line="240" w:lineRule="auto"/>
              <w:ind w:firstLine="11"/>
              <w:jc w:val="both"/>
              <w:rPr>
                <w:rFonts w:ascii="Times New Roman" w:hAnsi="Times New Roman"/>
                <w:i/>
                <w:lang w:val="da-DK"/>
              </w:rPr>
              <w:pPrChange w:id="1376" w:author="Vu Thi Lan Anh" w:date="2023-12-25T14:16:00Z">
                <w:pPr>
                  <w:widowControl w:val="0"/>
                  <w:autoSpaceDE w:val="0"/>
                  <w:autoSpaceDN w:val="0"/>
                  <w:adjustRightInd w:val="0"/>
                  <w:spacing w:before="120"/>
                  <w:ind w:left="720" w:hanging="710"/>
                  <w:jc w:val="both"/>
                </w:pPr>
              </w:pPrChange>
            </w:pPr>
            <w:ins w:id="1377" w:author="Vu Thi Lan Anh" w:date="2023-10-17T14:58:00Z">
              <w:del w:id="1378" w:author="Admin" w:date="2023-10-18T05:53:00Z">
                <w:r w:rsidRPr="006F7D12" w:rsidDel="0096054C">
                  <w:rPr>
                    <w:rFonts w:ascii="Times New Roman" w:hAnsi="Times New Roman"/>
                    <w:i/>
                    <w:lang w:val="da-DK"/>
                  </w:rPr>
                  <w:delText>Siddique, Khadija, et al. "Textile wastewater treatment options: a critical review." Enhancing Cleanup of Environmental Pollutants: Volume 2: Non-Biological Approaches (2017): 183-207.</w:delText>
                </w:r>
              </w:del>
            </w:ins>
          </w:p>
        </w:tc>
      </w:tr>
      <w:tr w:rsidR="005505F3" w:rsidRPr="00F50BDC" w14:paraId="4EAA4AF9" w14:textId="77777777" w:rsidTr="00402AC1">
        <w:trPr>
          <w:trHeight w:val="390"/>
        </w:trPr>
        <w:tc>
          <w:tcPr>
            <w:tcW w:w="10385" w:type="dxa"/>
            <w:gridSpan w:val="15"/>
            <w:noWrap/>
          </w:tcPr>
          <w:p w14:paraId="7EDD7443" w14:textId="762D05B0" w:rsidR="00B12FFA" w:rsidRPr="005505F3" w:rsidRDefault="00B12FFA">
            <w:pPr>
              <w:spacing w:before="120" w:after="0" w:line="240" w:lineRule="auto"/>
              <w:contextualSpacing/>
              <w:jc w:val="both"/>
              <w:outlineLvl w:val="0"/>
              <w:rPr>
                <w:rFonts w:ascii="Times New Roman" w:hAnsi="Times New Roman"/>
                <w:lang w:val="da-DK"/>
              </w:rPr>
              <w:pPrChange w:id="1379" w:author="Vu Thi Lan Anh" w:date="2023-12-25T14:16:00Z">
                <w:pPr>
                  <w:spacing w:before="120" w:after="0" w:line="264" w:lineRule="auto"/>
                  <w:contextualSpacing/>
                  <w:jc w:val="both"/>
                  <w:outlineLvl w:val="0"/>
                </w:pPr>
              </w:pPrChange>
            </w:pPr>
            <w:r w:rsidRPr="005505F3">
              <w:rPr>
                <w:rFonts w:ascii="Times New Roman" w:hAnsi="Times New Roman"/>
                <w:b/>
                <w:bCs/>
                <w:lang w:val="da-DK"/>
              </w:rPr>
              <w:t>11. MỤC TIÊU ĐỀ TÀI</w:t>
            </w:r>
          </w:p>
          <w:p w14:paraId="25B09D6D" w14:textId="61B3884E" w:rsidR="006B53F0" w:rsidRPr="00AE2316" w:rsidDel="00245450" w:rsidRDefault="00BA20B0">
            <w:pPr>
              <w:widowControl w:val="0"/>
              <w:autoSpaceDE w:val="0"/>
              <w:autoSpaceDN w:val="0"/>
              <w:adjustRightInd w:val="0"/>
              <w:spacing w:line="240" w:lineRule="auto"/>
              <w:jc w:val="both"/>
              <w:rPr>
                <w:del w:id="1380" w:author="Vu Thi Lan Anh" w:date="2023-12-25T13:41:00Z"/>
                <w:rFonts w:ascii="Times New Roman" w:hAnsi="Times New Roman"/>
                <w:shd w:val="clear" w:color="auto" w:fill="FFFFFF"/>
                <w:lang w:val="da-DK"/>
                <w:rPrChange w:id="1381" w:author="Vu Thi Lan Anh" w:date="2023-10-17T15:07:00Z">
                  <w:rPr>
                    <w:del w:id="1382" w:author="Vu Thi Lan Anh" w:date="2023-12-25T13:41:00Z"/>
                    <w:rFonts w:ascii="Times New Roman" w:hAnsi="Times New Roman"/>
                    <w:shd w:val="clear" w:color="auto" w:fill="FFFFFF"/>
                    <w:lang w:val="vi-VN"/>
                  </w:rPr>
                </w:rPrChange>
              </w:rPr>
              <w:pPrChange w:id="1383" w:author="Vu Thi Lan Anh" w:date="2023-12-25T14:16:00Z">
                <w:pPr>
                  <w:widowControl w:val="0"/>
                  <w:autoSpaceDE w:val="0"/>
                  <w:autoSpaceDN w:val="0"/>
                  <w:adjustRightInd w:val="0"/>
                  <w:jc w:val="both"/>
                </w:pPr>
              </w:pPrChange>
            </w:pPr>
            <w:r w:rsidRPr="005505F3">
              <w:rPr>
                <w:rFonts w:ascii="Times New Roman" w:hAnsi="Times New Roman"/>
                <w:lang w:val="da-DK"/>
              </w:rPr>
              <w:t>- Mục tiêu</w:t>
            </w:r>
            <w:ins w:id="1384" w:author="Vu Thi Lan Anh" w:date="2023-12-25T13:41:00Z">
              <w:r w:rsidR="00245450">
                <w:rPr>
                  <w:rFonts w:ascii="Times New Roman" w:hAnsi="Times New Roman"/>
                  <w:lang w:val="da-DK"/>
                </w:rPr>
                <w:t xml:space="preserve">: </w:t>
              </w:r>
            </w:ins>
            <w:del w:id="1385" w:author="Vu Thi Lan Anh" w:date="2023-12-25T13:41:00Z">
              <w:r w:rsidRPr="005505F3" w:rsidDel="00245450">
                <w:rPr>
                  <w:rFonts w:ascii="Times New Roman" w:hAnsi="Times New Roman"/>
                  <w:lang w:val="da-DK"/>
                </w:rPr>
                <w:delText xml:space="preserve"> chung</w:delText>
              </w:r>
            </w:del>
            <w:ins w:id="1386" w:author="Admin" w:date="2023-10-18T05:54:00Z">
              <w:del w:id="1387" w:author="Vu Thi Lan Anh" w:date="2023-12-25T13:41:00Z">
                <w:r w:rsidR="0096054C" w:rsidDel="00245450">
                  <w:rPr>
                    <w:rFonts w:ascii="Times New Roman" w:hAnsi="Times New Roman"/>
                    <w:lang w:val="da-DK"/>
                  </w:rPr>
                  <w:delText xml:space="preserve">: </w:delText>
                </w:r>
              </w:del>
            </w:ins>
            <w:del w:id="1388" w:author="Vu Thi Lan Anh" w:date="2023-12-25T13:41:00Z">
              <w:r w:rsidR="006B53F0" w:rsidRPr="005505F3" w:rsidDel="00245450">
                <w:rPr>
                  <w:rFonts w:ascii="Times New Roman" w:hAnsi="Times New Roman"/>
                  <w:shd w:val="clear" w:color="auto" w:fill="FFFFFF"/>
                  <w:lang w:val="da-DK"/>
                </w:rPr>
                <w:delText xml:space="preserve"> </w:delText>
              </w:r>
            </w:del>
            <w:del w:id="1389" w:author="Admin" w:date="2023-10-18T05:54:00Z">
              <w:r w:rsidR="006B53F0" w:rsidRPr="005505F3" w:rsidDel="0096054C">
                <w:rPr>
                  <w:rFonts w:ascii="Times New Roman" w:hAnsi="Times New Roman"/>
                  <w:shd w:val="clear" w:color="auto" w:fill="FFFFFF"/>
                  <w:lang w:val="da-DK"/>
                </w:rPr>
                <w:delText xml:space="preserve">là </w:delText>
              </w:r>
              <w:r w:rsidR="002B4B9C" w:rsidRPr="005505F3" w:rsidDel="0096054C">
                <w:rPr>
                  <w:rFonts w:ascii="Times New Roman" w:hAnsi="Times New Roman"/>
                  <w:shd w:val="clear" w:color="auto" w:fill="FFFFFF"/>
                  <w:lang w:val="vi-VN"/>
                </w:rPr>
                <w:delText>x</w:delText>
              </w:r>
            </w:del>
            <w:ins w:id="1390" w:author="Admin" w:date="2023-10-18T05:54:00Z">
              <w:r w:rsidR="0096054C" w:rsidRPr="001D150A">
                <w:rPr>
                  <w:rFonts w:ascii="Times New Roman" w:hAnsi="Times New Roman"/>
                  <w:shd w:val="clear" w:color="auto" w:fill="FFFFFF"/>
                  <w:lang w:val="sv-SE"/>
                  <w:rPrChange w:id="1391" w:author="Vu Thi Lan Anh" w:date="2023-10-18T08:25:00Z">
                    <w:rPr>
                      <w:rFonts w:ascii="Times New Roman" w:hAnsi="Times New Roman"/>
                      <w:shd w:val="clear" w:color="auto" w:fill="FFFFFF"/>
                    </w:rPr>
                  </w:rPrChange>
                </w:rPr>
                <w:t>X</w:t>
              </w:r>
            </w:ins>
            <w:r w:rsidR="002B4B9C" w:rsidRPr="005505F3">
              <w:rPr>
                <w:rFonts w:ascii="Times New Roman" w:hAnsi="Times New Roman"/>
                <w:shd w:val="clear" w:color="auto" w:fill="FFFFFF"/>
                <w:lang w:val="vi-VN"/>
              </w:rPr>
              <w:t xml:space="preserve">ử lý ô nhiễm thuốc nhuộm trong nước thải làng lụa Vạn Phúc bằng phương pháp sinh học, cụ thể là sử dụng </w:t>
            </w:r>
            <w:r w:rsidR="003C7004" w:rsidRPr="005505F3">
              <w:rPr>
                <w:rFonts w:ascii="Times New Roman" w:hAnsi="Times New Roman"/>
                <w:shd w:val="clear" w:color="auto" w:fill="FFFFFF"/>
                <w:lang w:val="vi-VN"/>
              </w:rPr>
              <w:t xml:space="preserve">một số chủng </w:t>
            </w:r>
            <w:r w:rsidR="002B4B9C" w:rsidRPr="005505F3">
              <w:rPr>
                <w:rFonts w:ascii="Times New Roman" w:hAnsi="Times New Roman"/>
                <w:shd w:val="clear" w:color="auto" w:fill="FFFFFF"/>
                <w:lang w:val="vi-VN"/>
              </w:rPr>
              <w:t>vi sinh vật để xử lý</w:t>
            </w:r>
            <w:ins w:id="1392" w:author="Vu Thi Lan Anh" w:date="2023-10-17T15:07:00Z">
              <w:r w:rsidR="00AE2316" w:rsidRPr="00AE2316">
                <w:rPr>
                  <w:rFonts w:ascii="Times New Roman" w:hAnsi="Times New Roman"/>
                  <w:shd w:val="clear" w:color="auto" w:fill="FFFFFF"/>
                  <w:lang w:val="da-DK"/>
                  <w:rPrChange w:id="1393" w:author="Vu Thi Lan Anh" w:date="2023-10-17T15:07:00Z">
                    <w:rPr>
                      <w:rFonts w:ascii="Times New Roman" w:hAnsi="Times New Roman"/>
                      <w:shd w:val="clear" w:color="auto" w:fill="FFFFFF"/>
                    </w:rPr>
                  </w:rPrChange>
                </w:rPr>
                <w:t>.</w:t>
              </w:r>
            </w:ins>
          </w:p>
          <w:p w14:paraId="04E3D977" w14:textId="5A9D1E28" w:rsidR="00BA20B0" w:rsidRPr="005505F3" w:rsidDel="00245450" w:rsidRDefault="00BA20B0">
            <w:pPr>
              <w:widowControl w:val="0"/>
              <w:autoSpaceDE w:val="0"/>
              <w:autoSpaceDN w:val="0"/>
              <w:adjustRightInd w:val="0"/>
              <w:spacing w:line="240" w:lineRule="auto"/>
              <w:jc w:val="both"/>
              <w:rPr>
                <w:del w:id="1394" w:author="Vu Thi Lan Anh" w:date="2023-12-25T13:41:00Z"/>
                <w:rFonts w:ascii="Times New Roman" w:hAnsi="Times New Roman"/>
                <w:shd w:val="clear" w:color="auto" w:fill="FFFFFF"/>
                <w:lang w:val="da-DK"/>
              </w:rPr>
              <w:pPrChange w:id="1395" w:author="Vu Thi Lan Anh" w:date="2023-12-25T14:16:00Z">
                <w:pPr>
                  <w:widowControl w:val="0"/>
                  <w:autoSpaceDE w:val="0"/>
                  <w:autoSpaceDN w:val="0"/>
                  <w:adjustRightInd w:val="0"/>
                  <w:jc w:val="both"/>
                </w:pPr>
              </w:pPrChange>
            </w:pPr>
            <w:del w:id="1396" w:author="Vu Thi Lan Anh" w:date="2023-12-25T13:41:00Z">
              <w:r w:rsidRPr="005505F3" w:rsidDel="00245450">
                <w:rPr>
                  <w:rFonts w:ascii="Times New Roman" w:hAnsi="Times New Roman"/>
                  <w:shd w:val="clear" w:color="auto" w:fill="FFFFFF"/>
                  <w:lang w:val="da-DK"/>
                </w:rPr>
                <w:delText>- Mục tiêu cụ thể:</w:delText>
              </w:r>
            </w:del>
          </w:p>
          <w:p w14:paraId="03942D0D" w14:textId="59CDC74D" w:rsidR="006B53F0" w:rsidRPr="005505F3" w:rsidDel="00245450" w:rsidRDefault="00BA20B0">
            <w:pPr>
              <w:widowControl w:val="0"/>
              <w:tabs>
                <w:tab w:val="left" w:pos="6285"/>
              </w:tabs>
              <w:autoSpaceDE w:val="0"/>
              <w:autoSpaceDN w:val="0"/>
              <w:adjustRightInd w:val="0"/>
              <w:spacing w:line="240" w:lineRule="auto"/>
              <w:jc w:val="both"/>
              <w:rPr>
                <w:del w:id="1397" w:author="Vu Thi Lan Anh" w:date="2023-12-25T13:41:00Z"/>
                <w:rFonts w:ascii="Times New Roman" w:hAnsi="Times New Roman"/>
                <w:shd w:val="clear" w:color="auto" w:fill="FFFFFF"/>
                <w:lang w:val="da-DK"/>
              </w:rPr>
              <w:pPrChange w:id="1398" w:author="Vu Thi Lan Anh" w:date="2023-12-25T14:16:00Z">
                <w:pPr>
                  <w:widowControl w:val="0"/>
                  <w:tabs>
                    <w:tab w:val="left" w:pos="6285"/>
                  </w:tabs>
                  <w:autoSpaceDE w:val="0"/>
                  <w:autoSpaceDN w:val="0"/>
                  <w:adjustRightInd w:val="0"/>
                  <w:jc w:val="both"/>
                </w:pPr>
              </w:pPrChange>
            </w:pPr>
            <w:del w:id="1399" w:author="Vu Thi Lan Anh" w:date="2023-12-25T13:41:00Z">
              <w:r w:rsidRPr="005505F3" w:rsidDel="00245450">
                <w:rPr>
                  <w:rFonts w:ascii="Times New Roman" w:hAnsi="Times New Roman"/>
                  <w:shd w:val="clear" w:color="auto" w:fill="FFFFFF"/>
                  <w:lang w:val="da-DK"/>
                </w:rPr>
                <w:delText>+</w:delText>
              </w:r>
              <w:r w:rsidR="006B53F0" w:rsidRPr="005505F3" w:rsidDel="00245450">
                <w:rPr>
                  <w:rFonts w:ascii="Times New Roman" w:hAnsi="Times New Roman"/>
                  <w:shd w:val="clear" w:color="auto" w:fill="FFFFFF"/>
                  <w:lang w:val="da-DK"/>
                </w:rPr>
                <w:delText xml:space="preserve"> Thu thập </w:delText>
              </w:r>
              <w:r w:rsidRPr="005505F3" w:rsidDel="00245450">
                <w:rPr>
                  <w:rFonts w:ascii="Times New Roman" w:hAnsi="Times New Roman"/>
                  <w:shd w:val="clear" w:color="auto" w:fill="FFFFFF"/>
                  <w:lang w:val="da-DK"/>
                </w:rPr>
                <w:delText xml:space="preserve">số liệu phân tích </w:delText>
              </w:r>
              <w:r w:rsidR="006B53F0" w:rsidRPr="005505F3" w:rsidDel="00245450">
                <w:rPr>
                  <w:rFonts w:ascii="Times New Roman" w:hAnsi="Times New Roman"/>
                  <w:shd w:val="clear" w:color="auto" w:fill="FFFFFF"/>
                  <w:lang w:val="da-DK"/>
                </w:rPr>
                <w:delText xml:space="preserve">các mẫu nước </w:delText>
              </w:r>
              <w:r w:rsidRPr="005505F3" w:rsidDel="00245450">
                <w:rPr>
                  <w:rFonts w:ascii="Times New Roman" w:hAnsi="Times New Roman"/>
                  <w:shd w:val="clear" w:color="auto" w:fill="FFFFFF"/>
                  <w:lang w:val="da-DK"/>
                </w:rPr>
                <w:delText xml:space="preserve">theo các vị trí </w:delText>
              </w:r>
              <w:r w:rsidR="002B4B9C" w:rsidRPr="005505F3" w:rsidDel="00245450">
                <w:rPr>
                  <w:rFonts w:ascii="Times New Roman" w:hAnsi="Times New Roman"/>
                  <w:shd w:val="clear" w:color="auto" w:fill="FFFFFF"/>
                  <w:lang w:val="vi-VN"/>
                </w:rPr>
                <w:delText>nước thải dệt nhuộm</w:delText>
              </w:r>
              <w:r w:rsidR="003C7004" w:rsidRPr="005505F3" w:rsidDel="00245450">
                <w:rPr>
                  <w:rFonts w:ascii="Times New Roman" w:hAnsi="Times New Roman"/>
                  <w:shd w:val="clear" w:color="auto" w:fill="FFFFFF"/>
                  <w:lang w:val="vi-VN"/>
                </w:rPr>
                <w:delText>.</w:delText>
              </w:r>
              <w:r w:rsidRPr="005505F3" w:rsidDel="00245450">
                <w:rPr>
                  <w:rFonts w:ascii="Times New Roman" w:hAnsi="Times New Roman"/>
                  <w:shd w:val="clear" w:color="auto" w:fill="FFFFFF"/>
                  <w:lang w:val="da-DK"/>
                </w:rPr>
                <w:delText xml:space="preserve"> </w:delText>
              </w:r>
            </w:del>
          </w:p>
          <w:p w14:paraId="062E7919" w14:textId="2E7EC0B7" w:rsidR="00BA20B0" w:rsidRPr="005505F3" w:rsidDel="00695C3C" w:rsidRDefault="00BA20B0">
            <w:pPr>
              <w:widowControl w:val="0"/>
              <w:tabs>
                <w:tab w:val="left" w:pos="6285"/>
              </w:tabs>
              <w:autoSpaceDE w:val="0"/>
              <w:autoSpaceDN w:val="0"/>
              <w:adjustRightInd w:val="0"/>
              <w:spacing w:line="240" w:lineRule="auto"/>
              <w:jc w:val="both"/>
              <w:rPr>
                <w:del w:id="1400" w:author="Vu Thi Lan Anh" w:date="2023-10-16T15:51:00Z"/>
                <w:rFonts w:ascii="Times New Roman" w:hAnsi="Times New Roman"/>
                <w:shd w:val="clear" w:color="auto" w:fill="FFFFFF"/>
                <w:lang w:val="da-DK"/>
              </w:rPr>
              <w:pPrChange w:id="1401" w:author="Vu Thi Lan Anh" w:date="2023-12-25T14:16:00Z">
                <w:pPr>
                  <w:widowControl w:val="0"/>
                  <w:tabs>
                    <w:tab w:val="left" w:pos="6285"/>
                  </w:tabs>
                  <w:autoSpaceDE w:val="0"/>
                  <w:autoSpaceDN w:val="0"/>
                  <w:adjustRightInd w:val="0"/>
                  <w:jc w:val="both"/>
                </w:pPr>
              </w:pPrChange>
            </w:pPr>
            <w:del w:id="1402" w:author="Vu Thi Lan Anh" w:date="2023-12-25T13:41:00Z">
              <w:r w:rsidRPr="005505F3" w:rsidDel="00245450">
                <w:rPr>
                  <w:rFonts w:ascii="Times New Roman" w:hAnsi="Times New Roman"/>
                  <w:shd w:val="clear" w:color="auto" w:fill="FFFFFF"/>
                  <w:lang w:val="da-DK"/>
                </w:rPr>
                <w:delText xml:space="preserve">+ </w:delText>
              </w:r>
            </w:del>
            <w:del w:id="1403" w:author="Vu Thi Lan Anh" w:date="2023-10-16T15:51:00Z">
              <w:r w:rsidRPr="005505F3" w:rsidDel="00695C3C">
                <w:rPr>
                  <w:rFonts w:ascii="Times New Roman" w:hAnsi="Times New Roman"/>
                  <w:shd w:val="clear" w:color="auto" w:fill="FFFFFF"/>
                  <w:lang w:val="da-DK"/>
                </w:rPr>
                <w:delText xml:space="preserve">Xác định chỉ số chất lượng nước (WQI) theo các vị trí và trong giai đoạn nghiên cứu. </w:delText>
              </w:r>
            </w:del>
          </w:p>
          <w:p w14:paraId="167CD955" w14:textId="1A164832" w:rsidR="006B53F0" w:rsidRPr="005505F3" w:rsidRDefault="00BA20B0">
            <w:pPr>
              <w:widowControl w:val="0"/>
              <w:tabs>
                <w:tab w:val="left" w:pos="6285"/>
              </w:tabs>
              <w:autoSpaceDE w:val="0"/>
              <w:autoSpaceDN w:val="0"/>
              <w:adjustRightInd w:val="0"/>
              <w:spacing w:line="240" w:lineRule="auto"/>
              <w:jc w:val="both"/>
              <w:rPr>
                <w:rFonts w:ascii="Times New Roman" w:hAnsi="Times New Roman"/>
                <w:shd w:val="clear" w:color="auto" w:fill="FFFFFF"/>
                <w:lang w:val="da-DK"/>
              </w:rPr>
              <w:pPrChange w:id="1404" w:author="Vu Thi Lan Anh" w:date="2023-12-25T14:16:00Z">
                <w:pPr>
                  <w:widowControl w:val="0"/>
                  <w:tabs>
                    <w:tab w:val="left" w:pos="6285"/>
                  </w:tabs>
                  <w:autoSpaceDE w:val="0"/>
                  <w:autoSpaceDN w:val="0"/>
                  <w:adjustRightInd w:val="0"/>
                  <w:jc w:val="both"/>
                </w:pPr>
              </w:pPrChange>
            </w:pPr>
            <w:del w:id="1405" w:author="Vu Thi Lan Anh" w:date="2023-12-25T13:41:00Z">
              <w:r w:rsidRPr="005505F3" w:rsidDel="00245450">
                <w:rPr>
                  <w:rFonts w:ascii="Times New Roman" w:hAnsi="Times New Roman"/>
                  <w:shd w:val="clear" w:color="auto" w:fill="FFFFFF"/>
                  <w:lang w:val="da-DK"/>
                </w:rPr>
                <w:delText xml:space="preserve">+ </w:delText>
              </w:r>
            </w:del>
            <w:del w:id="1406" w:author="Vu Thi Lan Anh" w:date="2023-10-16T15:52:00Z">
              <w:r w:rsidR="003C7004" w:rsidRPr="005505F3" w:rsidDel="00695C3C">
                <w:rPr>
                  <w:rFonts w:ascii="Times New Roman" w:hAnsi="Times New Roman"/>
                  <w:shd w:val="clear" w:color="auto" w:fill="FFFFFF"/>
                  <w:lang w:val="vi-VN"/>
                </w:rPr>
                <w:delText>Nghiên cứu xử lý ô nhiễm thuốc nhuộm trong nước thải bằng vi sinh vật</w:delText>
              </w:r>
              <w:r w:rsidRPr="005505F3" w:rsidDel="00695C3C">
                <w:rPr>
                  <w:rFonts w:ascii="Times New Roman" w:hAnsi="Times New Roman"/>
                  <w:shd w:val="clear" w:color="auto" w:fill="FFFFFF"/>
                  <w:lang w:val="da-DK"/>
                </w:rPr>
                <w:delText>.</w:delText>
              </w:r>
            </w:del>
          </w:p>
        </w:tc>
      </w:tr>
      <w:tr w:rsidR="005505F3" w:rsidRPr="00F50BDC" w14:paraId="2D3DA3AB" w14:textId="77777777" w:rsidTr="00402AC1">
        <w:tc>
          <w:tcPr>
            <w:tcW w:w="10385" w:type="dxa"/>
            <w:gridSpan w:val="15"/>
            <w:noWrap/>
          </w:tcPr>
          <w:p w14:paraId="760B1C07" w14:textId="74DFE6A9" w:rsidR="00B12FFA" w:rsidRPr="005505F3" w:rsidRDefault="00B12FFA">
            <w:pPr>
              <w:spacing w:before="120" w:after="0" w:line="240" w:lineRule="auto"/>
              <w:contextualSpacing/>
              <w:jc w:val="both"/>
              <w:rPr>
                <w:rFonts w:ascii="Times New Roman" w:hAnsi="Times New Roman"/>
                <w:b/>
                <w:bCs/>
                <w:lang w:val="da-DK"/>
              </w:rPr>
              <w:pPrChange w:id="1407" w:author="Vu Thi Lan Anh" w:date="2023-12-25T14:16:00Z">
                <w:pPr>
                  <w:spacing w:before="120" w:after="0" w:line="264" w:lineRule="auto"/>
                  <w:contextualSpacing/>
                  <w:jc w:val="both"/>
                </w:pPr>
              </w:pPrChange>
            </w:pPr>
            <w:r w:rsidRPr="005505F3">
              <w:rPr>
                <w:rFonts w:ascii="Times New Roman" w:hAnsi="Times New Roman"/>
                <w:b/>
                <w:bCs/>
                <w:lang w:val="da-DK"/>
              </w:rPr>
              <w:t>12. ĐỐI TƯỢNG, PHẠM VI NGHIÊN CỨU</w:t>
            </w:r>
          </w:p>
          <w:p w14:paraId="42BA71F0" w14:textId="41BA91DB" w:rsidR="00080BC1" w:rsidRPr="005505F3" w:rsidDel="00A23BEE" w:rsidRDefault="00080BC1">
            <w:pPr>
              <w:spacing w:before="120" w:line="240" w:lineRule="auto"/>
              <w:contextualSpacing/>
              <w:jc w:val="both"/>
              <w:rPr>
                <w:del w:id="1408" w:author="Admin" w:date="2023-10-16T05:57:00Z"/>
                <w:rFonts w:ascii="Times New Roman" w:hAnsi="Times New Roman"/>
                <w:lang w:val="da-DK"/>
                <w:rPrChange w:id="1409" w:author="Vu Thi Lan Anh" w:date="2023-10-16T08:28:00Z">
                  <w:rPr>
                    <w:del w:id="1410" w:author="Admin" w:date="2023-10-16T05:57:00Z"/>
                    <w:rFonts w:ascii="Times New Roman" w:hAnsi="Times New Roman"/>
                    <w:sz w:val="10"/>
                    <w:lang w:val="da-DK"/>
                  </w:rPr>
                </w:rPrChange>
              </w:rPr>
              <w:pPrChange w:id="1411" w:author="Vu Thi Lan Anh" w:date="2023-12-25T14:16:00Z">
                <w:pPr>
                  <w:spacing w:before="120" w:line="312" w:lineRule="auto"/>
                  <w:contextualSpacing/>
                  <w:jc w:val="both"/>
                </w:pPr>
              </w:pPrChange>
            </w:pPr>
          </w:p>
          <w:p w14:paraId="233F3620" w14:textId="07179C28" w:rsidR="00B12FFA" w:rsidRPr="005505F3" w:rsidRDefault="00B12FFA">
            <w:pPr>
              <w:spacing w:before="120" w:line="240" w:lineRule="auto"/>
              <w:contextualSpacing/>
              <w:jc w:val="both"/>
              <w:rPr>
                <w:rFonts w:ascii="Times New Roman" w:hAnsi="Times New Roman"/>
                <w:i/>
                <w:lang w:val="da-DK"/>
              </w:rPr>
              <w:pPrChange w:id="1412" w:author="Vu Thi Lan Anh" w:date="2023-12-25T14:16:00Z">
                <w:pPr>
                  <w:spacing w:before="120" w:line="312" w:lineRule="auto"/>
                  <w:contextualSpacing/>
                  <w:jc w:val="both"/>
                </w:pPr>
              </w:pPrChange>
            </w:pPr>
            <w:r w:rsidRPr="005505F3">
              <w:rPr>
                <w:rFonts w:ascii="Times New Roman" w:hAnsi="Times New Roman"/>
                <w:lang w:val="da-DK"/>
              </w:rPr>
              <w:t>12.1. Đối tượng nghiên cứu</w:t>
            </w:r>
          </w:p>
          <w:p w14:paraId="26D2085F" w14:textId="71156DAC" w:rsidR="00080BA1" w:rsidRDefault="007D6AB9">
            <w:pPr>
              <w:widowControl w:val="0"/>
              <w:autoSpaceDE w:val="0"/>
              <w:autoSpaceDN w:val="0"/>
              <w:adjustRightInd w:val="0"/>
              <w:spacing w:line="240" w:lineRule="auto"/>
              <w:jc w:val="both"/>
              <w:rPr>
                <w:ins w:id="1413" w:author="Vu Thi Lan Anh" w:date="2023-10-18T08:32:00Z"/>
                <w:rFonts w:ascii="Times New Roman" w:hAnsi="Times New Roman"/>
                <w:lang w:val="vi-VN"/>
              </w:rPr>
              <w:pPrChange w:id="1414" w:author="Vu Thi Lan Anh" w:date="2023-12-25T14:16:00Z">
                <w:pPr>
                  <w:widowControl w:val="0"/>
                  <w:autoSpaceDE w:val="0"/>
                  <w:autoSpaceDN w:val="0"/>
                  <w:adjustRightInd w:val="0"/>
                  <w:jc w:val="both"/>
                </w:pPr>
              </w:pPrChange>
            </w:pPr>
            <w:r w:rsidRPr="005505F3">
              <w:rPr>
                <w:rFonts w:ascii="Times New Roman" w:hAnsi="Times New Roman"/>
                <w:lang w:val="vi-VN"/>
              </w:rPr>
              <w:t>Nước thải dệt nhuộm làng lụa Vạn Phúc</w:t>
            </w:r>
          </w:p>
          <w:p w14:paraId="562C3A2E" w14:textId="3CBAE521" w:rsidR="00837AEF" w:rsidRPr="00837AEF" w:rsidRDefault="00837AEF">
            <w:pPr>
              <w:widowControl w:val="0"/>
              <w:autoSpaceDE w:val="0"/>
              <w:autoSpaceDN w:val="0"/>
              <w:adjustRightInd w:val="0"/>
              <w:spacing w:line="240" w:lineRule="auto"/>
              <w:jc w:val="both"/>
              <w:rPr>
                <w:rFonts w:ascii="Times New Roman" w:hAnsi="Times New Roman"/>
                <w:lang w:val="vi-VN"/>
              </w:rPr>
              <w:pPrChange w:id="1415" w:author="Vu Thi Lan Anh" w:date="2023-12-25T14:16:00Z">
                <w:pPr>
                  <w:widowControl w:val="0"/>
                  <w:autoSpaceDE w:val="0"/>
                  <w:autoSpaceDN w:val="0"/>
                  <w:adjustRightInd w:val="0"/>
                  <w:jc w:val="both"/>
                </w:pPr>
              </w:pPrChange>
            </w:pPr>
            <w:ins w:id="1416" w:author="Vu Thi Lan Anh" w:date="2023-10-18T08:32:00Z">
              <w:r w:rsidRPr="00837AEF">
                <w:rPr>
                  <w:rFonts w:ascii="Times New Roman" w:hAnsi="Times New Roman"/>
                  <w:lang w:val="vi-VN"/>
                  <w:rPrChange w:id="1417" w:author="Vu Thi Lan Anh" w:date="2023-10-18T08:33:00Z">
                    <w:rPr>
                      <w:rFonts w:ascii="Times New Roman" w:hAnsi="Times New Roman"/>
                    </w:rPr>
                  </w:rPrChange>
                </w:rPr>
                <w:t>Chủng vi sinh vật c</w:t>
              </w:r>
              <w:r w:rsidRPr="00837AEF">
                <w:rPr>
                  <w:rFonts w:ascii="Times New Roman" w:hAnsi="Times New Roman"/>
                  <w:lang w:val="vi-VN"/>
                  <w:rPrChange w:id="1418" w:author="Vu Thi Lan Anh" w:date="2023-10-18T08:33:00Z">
                    <w:rPr>
                      <w:rFonts w:ascii="Times New Roman" w:hAnsi="Times New Roman"/>
                      <w:lang w:val="it-IT"/>
                    </w:rPr>
                  </w:rPrChange>
                </w:rPr>
                <w:t>ó kh</w:t>
              </w:r>
            </w:ins>
            <w:ins w:id="1419" w:author="Vu Thi Lan Anh" w:date="2023-10-18T08:33:00Z">
              <w:r w:rsidRPr="00837AEF">
                <w:rPr>
                  <w:rFonts w:ascii="Times New Roman" w:hAnsi="Times New Roman"/>
                  <w:lang w:val="vi-VN"/>
                  <w:rPrChange w:id="1420" w:author="Vu Thi Lan Anh" w:date="2023-10-18T08:33:00Z">
                    <w:rPr>
                      <w:rFonts w:ascii="Times New Roman" w:hAnsi="Times New Roman"/>
                      <w:lang w:val="it-IT"/>
                    </w:rPr>
                  </w:rPrChange>
                </w:rPr>
                <w:t>ả n</w:t>
              </w:r>
              <w:r w:rsidRPr="00837AEF">
                <w:rPr>
                  <w:rFonts w:ascii="Times New Roman" w:hAnsi="Times New Roman"/>
                  <w:lang w:val="vi-VN"/>
                  <w:rPrChange w:id="1421" w:author="Vu Thi Lan Anh" w:date="2023-10-18T08:33:00Z">
                    <w:rPr>
                      <w:rFonts w:ascii="Times New Roman" w:hAnsi="Times New Roman"/>
                    </w:rPr>
                  </w:rPrChange>
                </w:rPr>
                <w:t>ăng l</w:t>
              </w:r>
              <w:r w:rsidRPr="00837AEF">
                <w:rPr>
                  <w:rFonts w:ascii="Times New Roman" w:hAnsi="Times New Roman"/>
                  <w:lang w:val="vi-VN"/>
                  <w:rPrChange w:id="1422" w:author="Vu Thi Lan Anh" w:date="2023-10-18T08:33:00Z">
                    <w:rPr>
                      <w:rFonts w:ascii="Times New Roman" w:hAnsi="Times New Roman"/>
                      <w:lang w:val="it-IT"/>
                    </w:rPr>
                  </w:rPrChange>
                </w:rPr>
                <w:t xml:space="preserve">àm </w:t>
              </w:r>
              <w:r w:rsidRPr="00837AEF">
                <w:rPr>
                  <w:rFonts w:ascii="Times New Roman" w:hAnsi="Times New Roman"/>
                  <w:lang w:val="vi-VN"/>
                  <w:rPrChange w:id="1423" w:author="Vu Thi Lan Anh" w:date="2023-10-18T08:33:00Z">
                    <w:rPr>
                      <w:rFonts w:ascii="Times New Roman" w:hAnsi="Times New Roman"/>
                    </w:rPr>
                  </w:rPrChange>
                </w:rPr>
                <w:t xml:space="preserve">mất màu thuốc nhuộm. </w:t>
              </w:r>
              <w:r w:rsidRPr="00837AEF">
                <w:rPr>
                  <w:rFonts w:ascii="Times New Roman" w:hAnsi="Times New Roman"/>
                  <w:lang w:val="vi-VN"/>
                </w:rPr>
                <w:t>C</w:t>
              </w:r>
              <w:r w:rsidRPr="00837AEF">
                <w:rPr>
                  <w:rFonts w:ascii="Times New Roman" w:hAnsi="Times New Roman"/>
                  <w:lang w:val="vi-VN"/>
                  <w:rPrChange w:id="1424" w:author="Vu Thi Lan Anh" w:date="2023-10-18T08:33:00Z">
                    <w:rPr>
                      <w:rFonts w:ascii="Times New Roman" w:hAnsi="Times New Roman"/>
                    </w:rPr>
                  </w:rPrChange>
                </w:rPr>
                <w:t xml:space="preserve">ụ thể là 2 chủng nấm </w:t>
              </w:r>
            </w:ins>
            <w:ins w:id="1425" w:author="Vu Thi Lan Anh" w:date="2023-10-18T08:40:00Z">
              <w:r w:rsidR="009D04B4" w:rsidRPr="009D04B4">
                <w:rPr>
                  <w:rFonts w:ascii="Times New Roman" w:hAnsi="Times New Roman"/>
                  <w:lang w:val="vi-VN"/>
                  <w:rPrChange w:id="1426" w:author="Vu Thi Lan Anh" w:date="2023-10-18T08:40:00Z">
                    <w:rPr>
                      <w:rFonts w:ascii="Times New Roman" w:hAnsi="Times New Roman"/>
                    </w:rPr>
                  </w:rPrChange>
                </w:rPr>
                <w:t xml:space="preserve">thuộc chi </w:t>
              </w:r>
              <w:r w:rsidR="009D04B4" w:rsidRPr="009D04B4">
                <w:rPr>
                  <w:rFonts w:ascii="Times New Roman" w:hAnsi="Times New Roman"/>
                  <w:i/>
                  <w:iCs/>
                  <w:lang w:val="vi-VN"/>
                  <w:rPrChange w:id="1427" w:author="Vu Thi Lan Anh" w:date="2023-10-18T08:40:00Z">
                    <w:rPr>
                      <w:rFonts w:ascii="Times New Roman" w:hAnsi="Times New Roman"/>
                      <w:lang w:val="vi-VN"/>
                    </w:rPr>
                  </w:rPrChange>
                </w:rPr>
                <w:t>Trichoderma</w:t>
              </w:r>
              <w:r w:rsidR="009D04B4" w:rsidRPr="009D04B4">
                <w:rPr>
                  <w:rFonts w:ascii="Times New Roman" w:hAnsi="Times New Roman"/>
                  <w:lang w:val="vi-VN"/>
                  <w:rPrChange w:id="1428" w:author="Vu Thi Lan Anh" w:date="2023-10-18T08:40:00Z">
                    <w:rPr>
                      <w:rFonts w:ascii="Times New Roman" w:hAnsi="Times New Roman"/>
                    </w:rPr>
                  </w:rPrChange>
                </w:rPr>
                <w:t xml:space="preserve"> </w:t>
              </w:r>
              <w:r w:rsidR="009D04B4" w:rsidRPr="009D04B4">
                <w:rPr>
                  <w:rFonts w:ascii="Times New Roman" w:hAnsi="Times New Roman"/>
                  <w:lang w:val="vi-VN"/>
                </w:rPr>
                <w:t xml:space="preserve">và </w:t>
              </w:r>
              <w:r w:rsidR="009D04B4" w:rsidRPr="009D04B4">
                <w:rPr>
                  <w:rFonts w:ascii="Times New Roman" w:hAnsi="Times New Roman"/>
                  <w:i/>
                  <w:iCs/>
                  <w:lang w:val="vi-VN"/>
                  <w:rPrChange w:id="1429" w:author="Vu Thi Lan Anh" w:date="2023-10-18T08:40:00Z">
                    <w:rPr>
                      <w:rFonts w:ascii="Times New Roman" w:hAnsi="Times New Roman"/>
                      <w:lang w:val="vi-VN"/>
                    </w:rPr>
                  </w:rPrChange>
                </w:rPr>
                <w:lastRenderedPageBreak/>
                <w:t>Curvularia</w:t>
              </w:r>
              <w:r w:rsidR="009D04B4" w:rsidRPr="009D04B4">
                <w:rPr>
                  <w:rFonts w:ascii="Times New Roman" w:hAnsi="Times New Roman"/>
                  <w:lang w:val="vi-VN"/>
                </w:rPr>
                <w:t>.</w:t>
              </w:r>
            </w:ins>
          </w:p>
          <w:p w14:paraId="74693A93" w14:textId="4C85CC04" w:rsidR="00B12FFA" w:rsidRPr="005505F3" w:rsidRDefault="00B12FFA">
            <w:pPr>
              <w:spacing w:before="120" w:line="240" w:lineRule="auto"/>
              <w:contextualSpacing/>
              <w:jc w:val="both"/>
              <w:rPr>
                <w:rFonts w:ascii="Times New Roman" w:hAnsi="Times New Roman"/>
                <w:i/>
                <w:lang w:val="da-DK"/>
              </w:rPr>
              <w:pPrChange w:id="1430" w:author="Vu Thi Lan Anh" w:date="2023-12-25T14:16:00Z">
                <w:pPr>
                  <w:spacing w:before="120" w:line="312" w:lineRule="auto"/>
                  <w:contextualSpacing/>
                  <w:jc w:val="both"/>
                </w:pPr>
              </w:pPrChange>
            </w:pPr>
            <w:r w:rsidRPr="005505F3">
              <w:rPr>
                <w:rFonts w:ascii="Times New Roman" w:hAnsi="Times New Roman"/>
                <w:lang w:val="da-DK"/>
              </w:rPr>
              <w:t>12.2. Phạm vi nghiên cứu</w:t>
            </w:r>
          </w:p>
          <w:p w14:paraId="69435B4A" w14:textId="5F79F779" w:rsidR="004B48B8" w:rsidRPr="005505F3" w:rsidDel="00722D94" w:rsidRDefault="00F26F46">
            <w:pPr>
              <w:spacing w:before="120" w:line="240" w:lineRule="auto"/>
              <w:contextualSpacing/>
              <w:jc w:val="both"/>
              <w:rPr>
                <w:del w:id="1431" w:author="Vu Thi Lan Anh" w:date="2023-10-16T16:25:00Z"/>
                <w:rFonts w:ascii="Times New Roman" w:hAnsi="Times New Roman"/>
                <w:lang w:val="da-DK"/>
              </w:rPr>
              <w:pPrChange w:id="1432" w:author="Vu Thi Lan Anh" w:date="2023-12-25T14:16:00Z">
                <w:pPr>
                  <w:spacing w:before="120" w:line="312" w:lineRule="auto"/>
                  <w:contextualSpacing/>
                  <w:jc w:val="both"/>
                </w:pPr>
              </w:pPrChange>
            </w:pPr>
            <w:del w:id="1433" w:author="Vu Thi Lan Anh" w:date="2023-10-18T08:34:00Z">
              <w:r w:rsidRPr="005505F3" w:rsidDel="006A3AD5">
                <w:rPr>
                  <w:rFonts w:ascii="Times New Roman" w:hAnsi="Times New Roman"/>
                  <w:lang w:val="da-DK"/>
                </w:rPr>
                <w:delText>Lưu vự</w:delText>
              </w:r>
              <w:r w:rsidR="007A6D2F" w:rsidRPr="005505F3" w:rsidDel="006A3AD5">
                <w:rPr>
                  <w:rFonts w:ascii="Times New Roman" w:hAnsi="Times New Roman"/>
                  <w:lang w:val="da-DK"/>
                </w:rPr>
                <w:delText>c</w:delText>
              </w:r>
            </w:del>
            <w:ins w:id="1434" w:author="Vu Thi Lan Anh" w:date="2023-10-18T08:34:00Z">
              <w:r w:rsidR="006A3AD5">
                <w:rPr>
                  <w:rFonts w:ascii="Times New Roman" w:hAnsi="Times New Roman"/>
                  <w:lang w:val="da-DK"/>
                </w:rPr>
                <w:t>Nghiên cứu khả năng xử lý màu thuốc nhuộm v</w:t>
              </w:r>
            </w:ins>
            <w:ins w:id="1435" w:author="Vu Thi Lan Anh" w:date="2023-10-18T08:35:00Z">
              <w:r w:rsidR="006A3AD5">
                <w:rPr>
                  <w:rFonts w:ascii="Times New Roman" w:hAnsi="Times New Roman"/>
                  <w:lang w:val="da-DK"/>
                </w:rPr>
                <w:t>ải trong nước thải đệt nhuộm được thải ra</w:t>
              </w:r>
            </w:ins>
            <w:r w:rsidRPr="005505F3">
              <w:rPr>
                <w:rFonts w:ascii="Times New Roman" w:hAnsi="Times New Roman"/>
                <w:lang w:val="da-DK"/>
              </w:rPr>
              <w:t xml:space="preserve"> </w:t>
            </w:r>
            <w:r w:rsidR="002B4686" w:rsidRPr="005505F3">
              <w:rPr>
                <w:rFonts w:ascii="Times New Roman" w:hAnsi="Times New Roman"/>
                <w:lang w:val="da-DK"/>
              </w:rPr>
              <w:t xml:space="preserve">Sông Nhuệ, </w:t>
            </w:r>
            <w:r w:rsidR="002B4686" w:rsidRPr="005505F3">
              <w:rPr>
                <w:rFonts w:ascii="Times New Roman" w:hAnsi="Times New Roman"/>
                <w:lang w:val="vi-VN"/>
              </w:rPr>
              <w:t xml:space="preserve">đoạn chảy qua </w:t>
            </w:r>
            <w:r w:rsidR="002B4686" w:rsidRPr="005505F3">
              <w:rPr>
                <w:rFonts w:ascii="Times New Roman" w:hAnsi="Times New Roman"/>
                <w:lang w:val="da-DK"/>
              </w:rPr>
              <w:t>làng Lụa Vạn Phúc, Hà Đông, Hà Nội</w:t>
            </w:r>
            <w:ins w:id="1436" w:author="Vu Thi Lan Anh" w:date="2023-10-18T08:35:00Z">
              <w:r w:rsidR="006A3AD5">
                <w:rPr>
                  <w:rFonts w:ascii="Times New Roman" w:hAnsi="Times New Roman"/>
                  <w:lang w:val="da-DK"/>
                </w:rPr>
                <w:t xml:space="preserve"> quy mô phòng thí nghiệm.</w:t>
              </w:r>
            </w:ins>
            <w:del w:id="1437" w:author="Vu Thi Lan Anh" w:date="2023-10-18T08:35:00Z">
              <w:r w:rsidR="002B4686" w:rsidRPr="005505F3" w:rsidDel="006A3AD5">
                <w:rPr>
                  <w:rFonts w:ascii="Times New Roman" w:hAnsi="Times New Roman"/>
                  <w:lang w:val="da-DK"/>
                </w:rPr>
                <w:delText>.</w:delText>
              </w:r>
            </w:del>
          </w:p>
          <w:p w14:paraId="4B0C2D96" w14:textId="78F5E750" w:rsidR="001E1314" w:rsidRPr="005505F3" w:rsidRDefault="001E1314">
            <w:pPr>
              <w:spacing w:before="120" w:line="240" w:lineRule="auto"/>
              <w:contextualSpacing/>
              <w:jc w:val="both"/>
              <w:rPr>
                <w:rFonts w:ascii="Times New Roman" w:hAnsi="Times New Roman"/>
                <w:lang w:val="da-DK"/>
                <w:rPrChange w:id="1438" w:author="Vu Thi Lan Anh" w:date="2023-10-16T08:28:00Z">
                  <w:rPr>
                    <w:rFonts w:ascii="Times New Roman" w:hAnsi="Times New Roman"/>
                    <w:sz w:val="6"/>
                    <w:lang w:val="da-DK"/>
                  </w:rPr>
                </w:rPrChange>
              </w:rPr>
              <w:pPrChange w:id="1439" w:author="Vu Thi Lan Anh" w:date="2023-12-25T14:16:00Z">
                <w:pPr>
                  <w:spacing w:before="120" w:line="312" w:lineRule="auto"/>
                  <w:contextualSpacing/>
                  <w:jc w:val="both"/>
                </w:pPr>
              </w:pPrChange>
            </w:pPr>
          </w:p>
        </w:tc>
      </w:tr>
      <w:tr w:rsidR="005505F3" w:rsidRPr="00F50BDC" w14:paraId="567F7D7E" w14:textId="77777777" w:rsidTr="00402AC1">
        <w:tc>
          <w:tcPr>
            <w:tcW w:w="10385" w:type="dxa"/>
            <w:gridSpan w:val="15"/>
            <w:noWrap/>
          </w:tcPr>
          <w:p w14:paraId="30BC983C" w14:textId="3B2400E8" w:rsidR="00B12FFA" w:rsidRPr="005505F3" w:rsidRDefault="00B12FFA">
            <w:pPr>
              <w:spacing w:before="240" w:after="240" w:line="240" w:lineRule="auto"/>
              <w:contextualSpacing/>
              <w:jc w:val="both"/>
              <w:outlineLvl w:val="0"/>
              <w:rPr>
                <w:rFonts w:ascii="Times New Roman" w:hAnsi="Times New Roman"/>
                <w:b/>
                <w:bCs/>
                <w:lang w:val="da-DK"/>
              </w:rPr>
              <w:pPrChange w:id="1440" w:author="Vu Thi Lan Anh" w:date="2023-12-25T14:16:00Z">
                <w:pPr>
                  <w:spacing w:before="240" w:after="240" w:line="360" w:lineRule="auto"/>
                  <w:contextualSpacing/>
                  <w:jc w:val="both"/>
                  <w:outlineLvl w:val="0"/>
                </w:pPr>
              </w:pPrChange>
            </w:pPr>
            <w:r w:rsidRPr="005505F3">
              <w:rPr>
                <w:rFonts w:ascii="Times New Roman" w:hAnsi="Times New Roman"/>
                <w:b/>
                <w:bCs/>
                <w:lang w:val="da-DK"/>
              </w:rPr>
              <w:lastRenderedPageBreak/>
              <w:t>13. CÁCH TIẾP CẬN, PHƯƠNG PHÁP NGHIÊN CỨU</w:t>
            </w:r>
          </w:p>
          <w:p w14:paraId="1FACC97D" w14:textId="2D7A4CB6" w:rsidR="00080BC1" w:rsidRPr="005505F3" w:rsidDel="00A23BEE" w:rsidRDefault="00080BC1">
            <w:pPr>
              <w:spacing w:before="240" w:after="240" w:line="240" w:lineRule="auto"/>
              <w:contextualSpacing/>
              <w:jc w:val="both"/>
              <w:rPr>
                <w:del w:id="1441" w:author="Admin" w:date="2023-10-16T05:57:00Z"/>
                <w:rFonts w:ascii="Times New Roman" w:hAnsi="Times New Roman"/>
                <w:lang w:val="da-DK"/>
                <w:rPrChange w:id="1442" w:author="Vu Thi Lan Anh" w:date="2023-10-16T08:28:00Z">
                  <w:rPr>
                    <w:del w:id="1443" w:author="Admin" w:date="2023-10-16T05:57:00Z"/>
                    <w:rFonts w:ascii="Times New Roman" w:hAnsi="Times New Roman"/>
                    <w:sz w:val="4"/>
                    <w:lang w:val="da-DK"/>
                  </w:rPr>
                </w:rPrChange>
              </w:rPr>
              <w:pPrChange w:id="1444" w:author="Vu Thi Lan Anh" w:date="2023-12-25T14:16:00Z">
                <w:pPr>
                  <w:spacing w:before="240" w:after="240" w:line="360" w:lineRule="auto"/>
                  <w:contextualSpacing/>
                  <w:jc w:val="both"/>
                </w:pPr>
              </w:pPrChange>
            </w:pPr>
          </w:p>
          <w:p w14:paraId="4E2909B7" w14:textId="744DAC9A" w:rsidR="00B12FFA" w:rsidRPr="005505F3" w:rsidRDefault="00B12FFA">
            <w:pPr>
              <w:spacing w:before="240" w:after="240" w:line="240" w:lineRule="auto"/>
              <w:contextualSpacing/>
              <w:jc w:val="both"/>
              <w:rPr>
                <w:rFonts w:ascii="Times New Roman" w:hAnsi="Times New Roman"/>
                <w:i/>
                <w:lang w:val="da-DK"/>
              </w:rPr>
              <w:pPrChange w:id="1445" w:author="Vu Thi Lan Anh" w:date="2023-12-25T14:16:00Z">
                <w:pPr>
                  <w:spacing w:before="240" w:after="240" w:line="360" w:lineRule="auto"/>
                  <w:contextualSpacing/>
                  <w:jc w:val="both"/>
                </w:pPr>
              </w:pPrChange>
            </w:pPr>
            <w:r w:rsidRPr="005505F3">
              <w:rPr>
                <w:rFonts w:ascii="Times New Roman" w:hAnsi="Times New Roman"/>
                <w:lang w:val="da-DK"/>
              </w:rPr>
              <w:t>13.1. Cách tiếp cận</w:t>
            </w:r>
          </w:p>
          <w:p w14:paraId="1BDF61A6" w14:textId="1CAB5FCB" w:rsidR="000B7FF3" w:rsidRPr="005505F3" w:rsidRDefault="000B7FF3">
            <w:pPr>
              <w:widowControl w:val="0"/>
              <w:autoSpaceDE w:val="0"/>
              <w:autoSpaceDN w:val="0"/>
              <w:adjustRightInd w:val="0"/>
              <w:spacing w:line="240" w:lineRule="auto"/>
              <w:jc w:val="both"/>
              <w:rPr>
                <w:rFonts w:ascii="Times New Roman" w:hAnsi="Times New Roman"/>
                <w:lang w:val="da-DK"/>
              </w:rPr>
              <w:pPrChange w:id="1446" w:author="Vu Thi Lan Anh" w:date="2023-12-25T14:16:00Z">
                <w:pPr>
                  <w:widowControl w:val="0"/>
                  <w:autoSpaceDE w:val="0"/>
                  <w:autoSpaceDN w:val="0"/>
                  <w:adjustRightInd w:val="0"/>
                  <w:jc w:val="both"/>
                </w:pPr>
              </w:pPrChange>
            </w:pPr>
            <w:r w:rsidRPr="005505F3">
              <w:rPr>
                <w:rFonts w:ascii="Times New Roman" w:hAnsi="Times New Roman"/>
                <w:lang w:val="da-DK"/>
              </w:rPr>
              <w:t>- Tiếp cận trực tiếp thông qua khảo sát lấy mẫu, phân tích và xử lý số liệu bằ</w:t>
            </w:r>
            <w:r w:rsidR="0062144F" w:rsidRPr="005505F3">
              <w:rPr>
                <w:rFonts w:ascii="Times New Roman" w:hAnsi="Times New Roman"/>
                <w:lang w:val="da-DK"/>
              </w:rPr>
              <w:t>ng thống</w:t>
            </w:r>
            <w:r w:rsidRPr="005505F3">
              <w:rPr>
                <w:rFonts w:ascii="Times New Roman" w:hAnsi="Times New Roman"/>
                <w:lang w:val="da-DK"/>
              </w:rPr>
              <w:t xml:space="preserve"> kê, so sánh</w:t>
            </w:r>
            <w:ins w:id="1447" w:author="Vu Thi Lan Anh" w:date="2023-10-18T09:15:00Z">
              <w:r w:rsidR="00442723">
                <w:rPr>
                  <w:rFonts w:ascii="Times New Roman" w:hAnsi="Times New Roman"/>
                  <w:lang w:val="da-DK"/>
                </w:rPr>
                <w:t>. Thiết kế thí nghiệm và đánh giá hiệu quả hiệu quả xử lý</w:t>
              </w:r>
            </w:ins>
            <w:ins w:id="1448" w:author="Vu Thi Lan Anh" w:date="2023-10-18T09:16:00Z">
              <w:r w:rsidR="00442723">
                <w:rPr>
                  <w:rFonts w:ascii="Times New Roman" w:hAnsi="Times New Roman"/>
                  <w:lang w:val="da-DK"/>
                </w:rPr>
                <w:t xml:space="preserve"> ô nhiễm màu thuốc nhuộm vải nhờ các chủng vi sinh vật.</w:t>
              </w:r>
            </w:ins>
            <w:del w:id="1449" w:author="Vu Thi Lan Anh" w:date="2023-10-18T09:14:00Z">
              <w:r w:rsidRPr="005505F3" w:rsidDel="00442723">
                <w:rPr>
                  <w:rFonts w:ascii="Times New Roman" w:hAnsi="Times New Roman"/>
                  <w:lang w:val="da-DK"/>
                </w:rPr>
                <w:delText>.</w:delText>
              </w:r>
            </w:del>
          </w:p>
          <w:p w14:paraId="0CFF59C8" w14:textId="14D6157C" w:rsidR="000B7FF3" w:rsidRPr="005505F3" w:rsidRDefault="000B7FF3">
            <w:pPr>
              <w:widowControl w:val="0"/>
              <w:autoSpaceDE w:val="0"/>
              <w:autoSpaceDN w:val="0"/>
              <w:adjustRightInd w:val="0"/>
              <w:spacing w:line="240" w:lineRule="auto"/>
              <w:jc w:val="both"/>
              <w:rPr>
                <w:rFonts w:ascii="Times New Roman" w:hAnsi="Times New Roman"/>
                <w:lang w:val="vi-VN"/>
              </w:rPr>
              <w:pPrChange w:id="1450" w:author="Vu Thi Lan Anh" w:date="2023-12-25T14:16:00Z">
                <w:pPr>
                  <w:widowControl w:val="0"/>
                  <w:autoSpaceDE w:val="0"/>
                  <w:autoSpaceDN w:val="0"/>
                  <w:adjustRightInd w:val="0"/>
                  <w:jc w:val="both"/>
                </w:pPr>
              </w:pPrChange>
            </w:pPr>
            <w:r w:rsidRPr="005505F3">
              <w:rPr>
                <w:rFonts w:ascii="Times New Roman" w:hAnsi="Times New Roman"/>
                <w:lang w:val="da-DK"/>
              </w:rPr>
              <w:t>- Tiếp cận gián tiếp thông qua thu thập, tổng hợ</w:t>
            </w:r>
            <w:r w:rsidR="0062144F" w:rsidRPr="005505F3">
              <w:rPr>
                <w:rFonts w:ascii="Times New Roman" w:hAnsi="Times New Roman"/>
                <w:lang w:val="da-DK"/>
              </w:rPr>
              <w:t>p, phân tích,</w:t>
            </w:r>
            <w:ins w:id="1451" w:author="Vu Thi Lan Anh" w:date="2023-10-18T09:16:00Z">
              <w:r w:rsidR="00442723">
                <w:rPr>
                  <w:rFonts w:ascii="Times New Roman" w:hAnsi="Times New Roman"/>
                  <w:lang w:val="da-DK"/>
                </w:rPr>
                <w:t xml:space="preserve"> từ các nghiên cứu đã công </w:t>
              </w:r>
            </w:ins>
            <w:ins w:id="1452" w:author="Vu Thi Lan Anh" w:date="2023-10-18T09:17:00Z">
              <w:r w:rsidR="00442723">
                <w:rPr>
                  <w:rFonts w:ascii="Times New Roman" w:hAnsi="Times New Roman"/>
                  <w:lang w:val="da-DK"/>
                </w:rPr>
                <w:t>bố liên quan đến phương pháp xử lý ô nhiễm màu, ứng dụng vi sinh vật trong xử lý nước thải....</w:t>
              </w:r>
            </w:ins>
            <w:del w:id="1453" w:author="Vu Thi Lan Anh" w:date="2023-10-18T09:16:00Z">
              <w:r w:rsidRPr="005505F3" w:rsidDel="00442723">
                <w:rPr>
                  <w:rFonts w:ascii="Times New Roman" w:hAnsi="Times New Roman"/>
                  <w:lang w:val="da-DK"/>
                </w:rPr>
                <w:delText xml:space="preserve"> xử lý số liệu quan trắc </w:delText>
              </w:r>
            </w:del>
            <w:r w:rsidRPr="005505F3">
              <w:rPr>
                <w:rFonts w:ascii="Times New Roman" w:hAnsi="Times New Roman"/>
                <w:lang w:val="da-DK"/>
              </w:rPr>
              <w:t>và các cơ sở dữ liệu liên qua</w:t>
            </w:r>
            <w:ins w:id="1454" w:author="Vu Thi Lan Anh" w:date="2023-10-18T09:16:00Z">
              <w:r w:rsidR="00442723">
                <w:rPr>
                  <w:rFonts w:ascii="Times New Roman" w:hAnsi="Times New Roman"/>
                  <w:lang w:val="da-DK"/>
                </w:rPr>
                <w:t>m.</w:t>
              </w:r>
            </w:ins>
            <w:del w:id="1455" w:author="Vu Thi Lan Anh" w:date="2023-10-18T09:16:00Z">
              <w:r w:rsidRPr="005505F3" w:rsidDel="00442723">
                <w:rPr>
                  <w:rFonts w:ascii="Times New Roman" w:hAnsi="Times New Roman"/>
                  <w:lang w:val="da-DK"/>
                </w:rPr>
                <w:delText>n như: lưu lượng nước và lưu lượng xả thải của các điểm xả chính</w:delText>
              </w:r>
              <w:r w:rsidR="00806DF4" w:rsidRPr="005505F3" w:rsidDel="00442723">
                <w:rPr>
                  <w:rFonts w:ascii="Times New Roman" w:hAnsi="Times New Roman"/>
                  <w:lang w:val="vi-VN"/>
                </w:rPr>
                <w:delText>.</w:delText>
              </w:r>
            </w:del>
          </w:p>
          <w:p w14:paraId="15D3295C" w14:textId="702C2FA1" w:rsidR="00B12FFA" w:rsidRPr="005505F3" w:rsidRDefault="00B12FFA">
            <w:pPr>
              <w:spacing w:before="120" w:after="0" w:line="240" w:lineRule="auto"/>
              <w:contextualSpacing/>
              <w:jc w:val="both"/>
              <w:rPr>
                <w:rFonts w:ascii="Times New Roman" w:hAnsi="Times New Roman"/>
                <w:i/>
                <w:lang w:val="da-DK"/>
              </w:rPr>
              <w:pPrChange w:id="1456" w:author="Vu Thi Lan Anh" w:date="2023-12-25T14:16:00Z">
                <w:pPr>
                  <w:spacing w:before="120" w:after="0" w:line="264" w:lineRule="auto"/>
                  <w:contextualSpacing/>
                  <w:jc w:val="both"/>
                </w:pPr>
              </w:pPrChange>
            </w:pPr>
            <w:r w:rsidRPr="005505F3">
              <w:rPr>
                <w:rFonts w:ascii="Times New Roman" w:hAnsi="Times New Roman"/>
                <w:lang w:val="da-DK"/>
              </w:rPr>
              <w:t>13.2. Phương pháp nghiên cứu</w:t>
            </w:r>
          </w:p>
          <w:p w14:paraId="75E63920" w14:textId="1F6EA220" w:rsidR="00716162" w:rsidRPr="005505F3" w:rsidRDefault="00716162">
            <w:pPr>
              <w:spacing w:before="60" w:after="60" w:line="240" w:lineRule="auto"/>
              <w:jc w:val="both"/>
              <w:rPr>
                <w:rFonts w:ascii="Times New Roman" w:hAnsi="Times New Roman"/>
                <w:lang w:val="da-DK"/>
              </w:rPr>
              <w:pPrChange w:id="1457" w:author="Vu Thi Lan Anh" w:date="2023-12-25T14:16:00Z">
                <w:pPr>
                  <w:spacing w:before="60" w:after="60" w:line="312" w:lineRule="auto"/>
                  <w:jc w:val="both"/>
                </w:pPr>
              </w:pPrChange>
            </w:pPr>
            <w:bookmarkStart w:id="1458" w:name="OLE_LINK101"/>
            <w:bookmarkStart w:id="1459" w:name="OLE_LINK102"/>
            <w:r w:rsidRPr="005505F3">
              <w:rPr>
                <w:rFonts w:ascii="Times New Roman" w:hAnsi="Times New Roman"/>
                <w:lang w:val="da-DK"/>
              </w:rPr>
              <w:t xml:space="preserve">- Phương pháp kế thừa: </w:t>
            </w:r>
            <w:bookmarkStart w:id="1460" w:name="OLE_LINK112"/>
            <w:bookmarkStart w:id="1461" w:name="OLE_LINK113"/>
            <w:r w:rsidR="007D6AB9" w:rsidRPr="005505F3">
              <w:rPr>
                <w:rFonts w:ascii="Times New Roman" w:hAnsi="Times New Roman"/>
                <w:lang w:val="vi-VN"/>
              </w:rPr>
              <w:t>t</w:t>
            </w:r>
            <w:r w:rsidRPr="005505F3">
              <w:rPr>
                <w:rFonts w:ascii="Times New Roman" w:hAnsi="Times New Roman"/>
                <w:lang w:val="da-DK"/>
              </w:rPr>
              <w:t xml:space="preserve">hu thập, tổng hợp và kế thừa </w:t>
            </w:r>
            <w:bookmarkEnd w:id="1460"/>
            <w:bookmarkEnd w:id="1461"/>
            <w:r w:rsidRPr="005505F3">
              <w:rPr>
                <w:rFonts w:ascii="Times New Roman" w:hAnsi="Times New Roman"/>
                <w:lang w:val="da-DK"/>
              </w:rPr>
              <w:t>các kết quả nghiên cứu</w:t>
            </w:r>
            <w:r w:rsidR="007D6AB9" w:rsidRPr="005505F3">
              <w:rPr>
                <w:rFonts w:ascii="Times New Roman" w:hAnsi="Times New Roman"/>
                <w:lang w:val="vi-VN"/>
              </w:rPr>
              <w:t>,</w:t>
            </w:r>
            <w:r w:rsidRPr="005505F3">
              <w:rPr>
                <w:rFonts w:ascii="Times New Roman" w:hAnsi="Times New Roman"/>
                <w:lang w:val="da-DK"/>
              </w:rPr>
              <w:t xml:space="preserve"> công bố</w:t>
            </w:r>
            <w:r w:rsidR="00082A60" w:rsidRPr="005505F3">
              <w:rPr>
                <w:rFonts w:ascii="Times New Roman" w:hAnsi="Times New Roman"/>
                <w:lang w:val="da-DK"/>
              </w:rPr>
              <w:t xml:space="preserve"> trong</w:t>
            </w:r>
            <w:r w:rsidR="00072ECE" w:rsidRPr="005505F3">
              <w:rPr>
                <w:rFonts w:ascii="Times New Roman" w:hAnsi="Times New Roman"/>
                <w:lang w:val="da-DK"/>
              </w:rPr>
              <w:t xml:space="preserve"> nước</w:t>
            </w:r>
            <w:r w:rsidR="00082A60" w:rsidRPr="005505F3">
              <w:rPr>
                <w:rFonts w:ascii="Times New Roman" w:hAnsi="Times New Roman"/>
                <w:lang w:val="da-DK"/>
              </w:rPr>
              <w:t xml:space="preserve"> và ngoài nước</w:t>
            </w:r>
            <w:r w:rsidR="00072ECE" w:rsidRPr="005505F3">
              <w:rPr>
                <w:rFonts w:ascii="Times New Roman" w:hAnsi="Times New Roman"/>
                <w:lang w:val="da-DK"/>
              </w:rPr>
              <w:t xml:space="preserve"> trên các tạp chí uy tín</w:t>
            </w:r>
            <w:r w:rsidR="00082A60" w:rsidRPr="005505F3">
              <w:rPr>
                <w:rFonts w:ascii="Times New Roman" w:hAnsi="Times New Roman"/>
                <w:lang w:val="da-DK"/>
              </w:rPr>
              <w:t>.</w:t>
            </w:r>
            <w:r w:rsidRPr="005505F3">
              <w:rPr>
                <w:rFonts w:ascii="Times New Roman" w:hAnsi="Times New Roman"/>
                <w:lang w:val="da-DK"/>
              </w:rPr>
              <w:t xml:space="preserve"> </w:t>
            </w:r>
          </w:p>
          <w:p w14:paraId="675D2802" w14:textId="19580487" w:rsidR="00333CD4" w:rsidRPr="005505F3" w:rsidRDefault="00716162">
            <w:pPr>
              <w:spacing w:before="60" w:after="60" w:line="240" w:lineRule="auto"/>
              <w:jc w:val="both"/>
              <w:rPr>
                <w:rFonts w:ascii="Times New Roman" w:hAnsi="Times New Roman"/>
                <w:lang w:val="da-DK"/>
                <w:rPrChange w:id="1462" w:author="Vu Thi Lan Anh" w:date="2023-10-16T08:28:00Z">
                  <w:rPr>
                    <w:rFonts w:ascii="Times New Roman" w:hAnsi="Times New Roman"/>
                    <w:color w:val="FF0000"/>
                    <w:lang w:val="da-DK"/>
                  </w:rPr>
                </w:rPrChange>
              </w:rPr>
              <w:pPrChange w:id="1463" w:author="Vu Thi Lan Anh" w:date="2023-12-25T14:16:00Z">
                <w:pPr>
                  <w:spacing w:before="60" w:after="60" w:line="312" w:lineRule="auto"/>
                  <w:jc w:val="both"/>
                </w:pPr>
              </w:pPrChange>
            </w:pPr>
            <w:r w:rsidRPr="005505F3">
              <w:rPr>
                <w:rFonts w:ascii="Times New Roman" w:hAnsi="Times New Roman"/>
                <w:lang w:val="da-DK"/>
                <w:rPrChange w:id="1464" w:author="Vu Thi Lan Anh" w:date="2023-10-16T08:28:00Z">
                  <w:rPr>
                    <w:rFonts w:ascii="Times New Roman" w:hAnsi="Times New Roman"/>
                    <w:color w:val="FF0000"/>
                    <w:lang w:val="da-DK"/>
                  </w:rPr>
                </w:rPrChange>
              </w:rPr>
              <w:t>- Phương pháp điều tra khảo sát</w:t>
            </w:r>
            <w:r w:rsidR="00333CD4" w:rsidRPr="005505F3">
              <w:rPr>
                <w:rFonts w:ascii="Times New Roman" w:hAnsi="Times New Roman"/>
                <w:lang w:val="da-DK"/>
                <w:rPrChange w:id="1465" w:author="Vu Thi Lan Anh" w:date="2023-10-16T08:28:00Z">
                  <w:rPr>
                    <w:rFonts w:ascii="Times New Roman" w:hAnsi="Times New Roman"/>
                    <w:color w:val="FF0000"/>
                    <w:lang w:val="da-DK"/>
                  </w:rPr>
                </w:rPrChange>
              </w:rPr>
              <w:t>, lấy và xử lý mẫu</w:t>
            </w:r>
            <w:r w:rsidRPr="005505F3">
              <w:rPr>
                <w:rFonts w:ascii="Times New Roman" w:hAnsi="Times New Roman"/>
                <w:lang w:val="da-DK"/>
                <w:rPrChange w:id="1466" w:author="Vu Thi Lan Anh" w:date="2023-10-16T08:28:00Z">
                  <w:rPr>
                    <w:rFonts w:ascii="Times New Roman" w:hAnsi="Times New Roman"/>
                    <w:color w:val="FF0000"/>
                    <w:lang w:val="da-DK"/>
                  </w:rPr>
                </w:rPrChange>
              </w:rPr>
              <w:t xml:space="preserve">: </w:t>
            </w:r>
            <w:del w:id="1467" w:author="Vu Thi Lan Anh" w:date="2023-10-16T20:48:00Z">
              <w:r w:rsidR="00605DFD" w:rsidRPr="005505F3" w:rsidDel="0079658B">
                <w:rPr>
                  <w:rFonts w:ascii="Times New Roman" w:hAnsi="Times New Roman"/>
                  <w:lang w:val="da-DK"/>
                  <w:rPrChange w:id="1468" w:author="Vu Thi Lan Anh" w:date="2023-10-16T08:28:00Z">
                    <w:rPr>
                      <w:rFonts w:ascii="Times New Roman" w:hAnsi="Times New Roman"/>
                      <w:color w:val="FF0000"/>
                      <w:lang w:val="da-DK"/>
                    </w:rPr>
                  </w:rPrChange>
                </w:rPr>
                <w:delText>K</w:delText>
              </w:r>
            </w:del>
            <w:ins w:id="1469" w:author="Vu Thi Lan Anh" w:date="2023-10-16T20:48:00Z">
              <w:r w:rsidR="0079658B">
                <w:rPr>
                  <w:rFonts w:ascii="Times New Roman" w:hAnsi="Times New Roman"/>
                  <w:lang w:val="da-DK"/>
                </w:rPr>
                <w:t>k</w:t>
              </w:r>
            </w:ins>
            <w:r w:rsidR="00605DFD" w:rsidRPr="005505F3">
              <w:rPr>
                <w:rFonts w:ascii="Times New Roman" w:hAnsi="Times New Roman"/>
                <w:lang w:val="da-DK"/>
                <w:rPrChange w:id="1470" w:author="Vu Thi Lan Anh" w:date="2023-10-16T08:28:00Z">
                  <w:rPr>
                    <w:rFonts w:ascii="Times New Roman" w:hAnsi="Times New Roman"/>
                    <w:color w:val="FF0000"/>
                    <w:lang w:val="da-DK"/>
                  </w:rPr>
                </w:rPrChange>
              </w:rPr>
              <w:t xml:space="preserve">hảo sát hiện trạng </w:t>
            </w:r>
            <w:r w:rsidR="00F04217" w:rsidRPr="005505F3">
              <w:rPr>
                <w:rFonts w:ascii="Times New Roman" w:hAnsi="Times New Roman"/>
                <w:lang w:val="da-DK"/>
                <w:rPrChange w:id="1471" w:author="Vu Thi Lan Anh" w:date="2023-10-16T08:28:00Z">
                  <w:rPr>
                    <w:rFonts w:ascii="Times New Roman" w:hAnsi="Times New Roman"/>
                    <w:color w:val="FF0000"/>
                    <w:lang w:val="da-DK"/>
                  </w:rPr>
                </w:rPrChange>
              </w:rPr>
              <w:t xml:space="preserve">lưu vực </w:t>
            </w:r>
            <w:r w:rsidR="00451A6A" w:rsidRPr="005505F3">
              <w:rPr>
                <w:rFonts w:ascii="Times New Roman" w:hAnsi="Times New Roman"/>
                <w:lang w:val="da-DK"/>
                <w:rPrChange w:id="1472" w:author="Vu Thi Lan Anh" w:date="2023-10-16T08:28:00Z">
                  <w:rPr>
                    <w:rFonts w:ascii="Times New Roman" w:hAnsi="Times New Roman"/>
                    <w:color w:val="FF0000"/>
                    <w:lang w:val="da-DK"/>
                  </w:rPr>
                </w:rPrChange>
              </w:rPr>
              <w:t xml:space="preserve">sông </w:t>
            </w:r>
            <w:r w:rsidR="00605DFD" w:rsidRPr="005505F3">
              <w:rPr>
                <w:rFonts w:ascii="Times New Roman" w:hAnsi="Times New Roman"/>
                <w:lang w:val="da-DK"/>
                <w:rPrChange w:id="1473" w:author="Vu Thi Lan Anh" w:date="2023-10-16T08:28:00Z">
                  <w:rPr>
                    <w:rFonts w:ascii="Times New Roman" w:hAnsi="Times New Roman"/>
                    <w:color w:val="FF0000"/>
                    <w:lang w:val="da-DK"/>
                  </w:rPr>
                </w:rPrChange>
              </w:rPr>
              <w:t xml:space="preserve">và </w:t>
            </w:r>
            <w:r w:rsidR="000B7FF3" w:rsidRPr="005505F3">
              <w:rPr>
                <w:rFonts w:ascii="Times New Roman" w:hAnsi="Times New Roman"/>
                <w:lang w:val="da-DK"/>
                <w:rPrChange w:id="1474" w:author="Vu Thi Lan Anh" w:date="2023-10-16T08:28:00Z">
                  <w:rPr>
                    <w:rFonts w:ascii="Times New Roman" w:hAnsi="Times New Roman"/>
                    <w:color w:val="FF0000"/>
                    <w:lang w:val="da-DK"/>
                  </w:rPr>
                </w:rPrChange>
              </w:rPr>
              <w:t>bổ sung một vài vị trí nếu có thay đổi về lưu lượng, d</w:t>
            </w:r>
            <w:ins w:id="1475" w:author="Vu Thi Lan Anh" w:date="2023-12-25T14:16:00Z">
              <w:r w:rsidR="007B4A71">
                <w:rPr>
                  <w:rFonts w:ascii="Times New Roman" w:hAnsi="Times New Roman"/>
                  <w:lang w:val="da-DK"/>
                </w:rPr>
                <w:t>ò</w:t>
              </w:r>
            </w:ins>
            <w:del w:id="1476" w:author="Vu Thi Lan Anh" w:date="2023-12-25T14:16:00Z">
              <w:r w:rsidR="000B7FF3" w:rsidRPr="005505F3" w:rsidDel="007B4A71">
                <w:rPr>
                  <w:rFonts w:ascii="Times New Roman" w:hAnsi="Times New Roman"/>
                  <w:lang w:val="da-DK"/>
                  <w:rPrChange w:id="1477" w:author="Vu Thi Lan Anh" w:date="2023-10-16T08:28:00Z">
                    <w:rPr>
                      <w:rFonts w:ascii="Times New Roman" w:hAnsi="Times New Roman"/>
                      <w:color w:val="FF0000"/>
                      <w:lang w:val="da-DK"/>
                    </w:rPr>
                  </w:rPrChange>
                </w:rPr>
                <w:delText>o</w:delText>
              </w:r>
            </w:del>
            <w:r w:rsidR="000B7FF3" w:rsidRPr="005505F3">
              <w:rPr>
                <w:rFonts w:ascii="Times New Roman" w:hAnsi="Times New Roman"/>
                <w:lang w:val="da-DK"/>
                <w:rPrChange w:id="1478" w:author="Vu Thi Lan Anh" w:date="2023-10-16T08:28:00Z">
                  <w:rPr>
                    <w:rFonts w:ascii="Times New Roman" w:hAnsi="Times New Roman"/>
                    <w:color w:val="FF0000"/>
                    <w:lang w:val="da-DK"/>
                  </w:rPr>
                </w:rPrChange>
              </w:rPr>
              <w:t>ng chảy</w:t>
            </w:r>
            <w:bookmarkEnd w:id="1458"/>
            <w:bookmarkEnd w:id="1459"/>
            <w:r w:rsidR="00333CD4" w:rsidRPr="005505F3">
              <w:rPr>
                <w:rFonts w:ascii="Times New Roman" w:hAnsi="Times New Roman"/>
                <w:lang w:val="da-DK"/>
                <w:rPrChange w:id="1479" w:author="Vu Thi Lan Anh" w:date="2023-10-16T08:28:00Z">
                  <w:rPr>
                    <w:rFonts w:ascii="Times New Roman" w:hAnsi="Times New Roman"/>
                    <w:color w:val="FF0000"/>
                    <w:lang w:val="da-DK"/>
                  </w:rPr>
                </w:rPrChange>
              </w:rPr>
              <w:t xml:space="preserve">. Mẫu sau khi thu sẽ được chứa trong </w:t>
            </w:r>
            <w:r w:rsidR="000B7FF3" w:rsidRPr="005505F3">
              <w:rPr>
                <w:rFonts w:ascii="Times New Roman" w:hAnsi="Times New Roman"/>
                <w:lang w:val="da-DK"/>
                <w:rPrChange w:id="1480" w:author="Vu Thi Lan Anh" w:date="2023-10-16T08:28:00Z">
                  <w:rPr>
                    <w:rFonts w:ascii="Times New Roman" w:hAnsi="Times New Roman"/>
                    <w:color w:val="FF0000"/>
                    <w:lang w:val="da-DK"/>
                  </w:rPr>
                </w:rPrChange>
              </w:rPr>
              <w:t>chai nhựa đã được làm sạch, có thể tích 500ml có nắp bằng nhựa</w:t>
            </w:r>
            <w:del w:id="1481" w:author="Vu Thi Lan Anh" w:date="2023-10-16T16:03:00Z">
              <w:r w:rsidR="000B7FF3" w:rsidRPr="005505F3" w:rsidDel="00D666AD">
                <w:rPr>
                  <w:rFonts w:ascii="Times New Roman" w:hAnsi="Times New Roman"/>
                  <w:lang w:val="da-DK"/>
                  <w:rPrChange w:id="1482" w:author="Vu Thi Lan Anh" w:date="2023-10-16T08:28:00Z">
                    <w:rPr>
                      <w:rFonts w:ascii="Times New Roman" w:hAnsi="Times New Roman"/>
                      <w:color w:val="FF0000"/>
                      <w:lang w:val="da-DK"/>
                    </w:rPr>
                  </w:rPrChange>
                </w:rPr>
                <w:delText xml:space="preserve"> PP</w:delText>
              </w:r>
            </w:del>
            <w:r w:rsidR="000B7FF3" w:rsidRPr="005505F3">
              <w:rPr>
                <w:rFonts w:ascii="Times New Roman" w:hAnsi="Times New Roman"/>
                <w:lang w:val="da-DK"/>
                <w:rPrChange w:id="1483" w:author="Vu Thi Lan Anh" w:date="2023-10-16T08:28:00Z">
                  <w:rPr>
                    <w:rFonts w:ascii="Times New Roman" w:hAnsi="Times New Roman"/>
                    <w:color w:val="FF0000"/>
                    <w:lang w:val="da-DK"/>
                  </w:rPr>
                </w:rPrChange>
              </w:rPr>
              <w:t>. Mẫu được bảo quản lạnh (4ºC) trong khi đưa về phòng thí nghiệm</w:t>
            </w:r>
            <w:r w:rsidR="00333CD4" w:rsidRPr="005505F3">
              <w:rPr>
                <w:rFonts w:ascii="Times New Roman" w:hAnsi="Times New Roman"/>
                <w:lang w:val="da-DK"/>
                <w:rPrChange w:id="1484" w:author="Vu Thi Lan Anh" w:date="2023-10-16T08:28:00Z">
                  <w:rPr>
                    <w:rFonts w:ascii="Times New Roman" w:hAnsi="Times New Roman"/>
                    <w:color w:val="FF0000"/>
                    <w:lang w:val="da-DK"/>
                  </w:rPr>
                </w:rPrChange>
              </w:rPr>
              <w:t>.</w:t>
            </w:r>
          </w:p>
          <w:p w14:paraId="1F239507" w14:textId="72744858" w:rsidR="00333CD4" w:rsidRPr="005505F3" w:rsidRDefault="00333CD4">
            <w:pPr>
              <w:spacing w:before="60" w:after="60" w:line="240" w:lineRule="auto"/>
              <w:jc w:val="both"/>
              <w:rPr>
                <w:rFonts w:ascii="Times New Roman" w:hAnsi="Times New Roman"/>
                <w:lang w:val="da-DK"/>
                <w:rPrChange w:id="1485" w:author="Vu Thi Lan Anh" w:date="2023-10-16T08:28:00Z">
                  <w:rPr>
                    <w:rFonts w:ascii="Times New Roman" w:hAnsi="Times New Roman"/>
                    <w:color w:val="FF0000"/>
                    <w:lang w:val="da-DK"/>
                  </w:rPr>
                </w:rPrChange>
              </w:rPr>
              <w:pPrChange w:id="1486" w:author="Vu Thi Lan Anh" w:date="2023-12-25T14:16:00Z">
                <w:pPr>
                  <w:spacing w:before="60" w:after="60" w:line="312" w:lineRule="auto"/>
                  <w:jc w:val="both"/>
                </w:pPr>
              </w:pPrChange>
            </w:pPr>
            <w:bookmarkStart w:id="1487" w:name="OLE_LINK114"/>
            <w:bookmarkStart w:id="1488" w:name="OLE_LINK115"/>
            <w:r w:rsidRPr="005505F3">
              <w:rPr>
                <w:rFonts w:ascii="Times New Roman" w:hAnsi="Times New Roman"/>
                <w:lang w:val="da-DK"/>
                <w:rPrChange w:id="1489" w:author="Vu Thi Lan Anh" w:date="2023-10-16T08:28:00Z">
                  <w:rPr>
                    <w:rFonts w:ascii="Times New Roman" w:hAnsi="Times New Roman"/>
                    <w:color w:val="FF0000"/>
                    <w:lang w:val="da-DK"/>
                  </w:rPr>
                </w:rPrChange>
              </w:rPr>
              <w:t xml:space="preserve">- Phương pháp phân tích tại phòng thí nghiệm: </w:t>
            </w:r>
            <w:ins w:id="1490" w:author="Vu Thi Lan Anh" w:date="2023-10-16T20:48:00Z">
              <w:r w:rsidR="0079658B">
                <w:rPr>
                  <w:rFonts w:ascii="Times New Roman" w:hAnsi="Times New Roman"/>
                  <w:lang w:val="da-DK"/>
                </w:rPr>
                <w:t>q</w:t>
              </w:r>
            </w:ins>
            <w:del w:id="1491" w:author="Vu Thi Lan Anh" w:date="2023-10-16T20:48:00Z">
              <w:r w:rsidRPr="005505F3" w:rsidDel="0079658B">
                <w:rPr>
                  <w:rFonts w:ascii="Times New Roman" w:hAnsi="Times New Roman"/>
                  <w:lang w:val="da-DK"/>
                  <w:rPrChange w:id="1492" w:author="Vu Thi Lan Anh" w:date="2023-10-16T08:28:00Z">
                    <w:rPr>
                      <w:rFonts w:ascii="Times New Roman" w:hAnsi="Times New Roman"/>
                      <w:color w:val="FF0000"/>
                      <w:lang w:val="da-DK"/>
                    </w:rPr>
                  </w:rPrChange>
                </w:rPr>
                <w:delText>Q</w:delText>
              </w:r>
            </w:del>
            <w:r w:rsidRPr="005505F3">
              <w:rPr>
                <w:rFonts w:ascii="Times New Roman" w:hAnsi="Times New Roman"/>
                <w:lang w:val="da-DK"/>
                <w:rPrChange w:id="1493" w:author="Vu Thi Lan Anh" w:date="2023-10-16T08:28:00Z">
                  <w:rPr>
                    <w:rFonts w:ascii="Times New Roman" w:hAnsi="Times New Roman"/>
                    <w:color w:val="FF0000"/>
                    <w:lang w:val="da-DK"/>
                  </w:rPr>
                </w:rPrChange>
              </w:rPr>
              <w:t xml:space="preserve">uy trình phân tích </w:t>
            </w:r>
            <w:r w:rsidR="00F04217" w:rsidRPr="005505F3">
              <w:rPr>
                <w:rFonts w:ascii="Times New Roman" w:hAnsi="Times New Roman"/>
                <w:lang w:val="da-DK"/>
                <w:rPrChange w:id="1494" w:author="Vu Thi Lan Anh" w:date="2023-10-16T08:28:00Z">
                  <w:rPr>
                    <w:rFonts w:ascii="Times New Roman" w:hAnsi="Times New Roman"/>
                    <w:color w:val="FF0000"/>
                    <w:lang w:val="da-DK"/>
                  </w:rPr>
                </w:rPrChange>
              </w:rPr>
              <w:t>các mẫu nước mặt thu thập theo</w:t>
            </w:r>
            <w:r w:rsidR="00451A6A" w:rsidRPr="005505F3">
              <w:rPr>
                <w:rFonts w:ascii="Times New Roman" w:hAnsi="Times New Roman"/>
                <w:lang w:val="da-DK"/>
                <w:rPrChange w:id="1495" w:author="Vu Thi Lan Anh" w:date="2023-10-16T08:28:00Z">
                  <w:rPr>
                    <w:rFonts w:ascii="Times New Roman" w:hAnsi="Times New Roman"/>
                    <w:color w:val="FF0000"/>
                    <w:lang w:val="da-DK"/>
                  </w:rPr>
                </w:rPrChange>
              </w:rPr>
              <w:t xml:space="preserve"> hướng dẫn trong bộ</w:t>
            </w:r>
            <w:r w:rsidR="00F04217" w:rsidRPr="005505F3">
              <w:rPr>
                <w:rFonts w:ascii="Times New Roman" w:hAnsi="Times New Roman"/>
                <w:lang w:val="da-DK"/>
                <w:rPrChange w:id="1496" w:author="Vu Thi Lan Anh" w:date="2023-10-16T08:28:00Z">
                  <w:rPr>
                    <w:rFonts w:ascii="Times New Roman" w:hAnsi="Times New Roman"/>
                    <w:color w:val="FF0000"/>
                    <w:lang w:val="da-DK"/>
                  </w:rPr>
                </w:rPrChange>
              </w:rPr>
              <w:t xml:space="preserve"> tiêu chuẩn</w:t>
            </w:r>
            <w:r w:rsidR="00451A6A" w:rsidRPr="005505F3">
              <w:rPr>
                <w:rFonts w:ascii="Times New Roman" w:hAnsi="Times New Roman"/>
                <w:lang w:val="da-DK"/>
                <w:rPrChange w:id="1497" w:author="Vu Thi Lan Anh" w:date="2023-10-16T08:28:00Z">
                  <w:rPr>
                    <w:rFonts w:ascii="Times New Roman" w:hAnsi="Times New Roman"/>
                    <w:color w:val="FF0000"/>
                    <w:lang w:val="da-DK"/>
                  </w:rPr>
                </w:rPrChange>
              </w:rPr>
              <w:t xml:space="preserve"> kỹ thuật quốc gia Việt Nam tại phòng thí nghiệm</w:t>
            </w:r>
            <w:r w:rsidRPr="005505F3">
              <w:rPr>
                <w:rFonts w:ascii="Times New Roman" w:hAnsi="Times New Roman"/>
                <w:lang w:val="da-DK"/>
                <w:rPrChange w:id="1498" w:author="Vu Thi Lan Anh" w:date="2023-10-16T08:28:00Z">
                  <w:rPr>
                    <w:rFonts w:ascii="Times New Roman" w:hAnsi="Times New Roman"/>
                    <w:color w:val="FF0000"/>
                    <w:lang w:val="da-DK"/>
                  </w:rPr>
                </w:rPrChange>
              </w:rPr>
              <w:t>.</w:t>
            </w:r>
          </w:p>
          <w:p w14:paraId="690CD7EF" w14:textId="2135C9F6" w:rsidR="00837AEF" w:rsidRDefault="00333CD4">
            <w:pPr>
              <w:spacing w:before="60" w:after="60" w:line="240" w:lineRule="auto"/>
              <w:jc w:val="both"/>
              <w:rPr>
                <w:ins w:id="1499" w:author="Vu Thi Lan Anh" w:date="2023-10-18T08:32:00Z"/>
                <w:rFonts w:ascii="Times New Roman" w:hAnsi="Times New Roman"/>
                <w:lang w:val="da-DK"/>
              </w:rPr>
              <w:pPrChange w:id="1500" w:author="Vu Thi Lan Anh" w:date="2023-12-25T14:16:00Z">
                <w:pPr>
                  <w:spacing w:before="60" w:after="60" w:line="312" w:lineRule="auto"/>
                  <w:jc w:val="both"/>
                </w:pPr>
              </w:pPrChange>
            </w:pPr>
            <w:r w:rsidRPr="005505F3">
              <w:rPr>
                <w:rFonts w:ascii="Times New Roman" w:hAnsi="Times New Roman"/>
                <w:lang w:val="da-DK"/>
                <w:rPrChange w:id="1501" w:author="Vu Thi Lan Anh" w:date="2023-10-16T08:28:00Z">
                  <w:rPr>
                    <w:rFonts w:ascii="Times New Roman" w:hAnsi="Times New Roman"/>
                    <w:color w:val="FF0000"/>
                    <w:lang w:val="da-DK"/>
                  </w:rPr>
                </w:rPrChange>
              </w:rPr>
              <w:t xml:space="preserve">- </w:t>
            </w:r>
            <w:r w:rsidR="00F26F46" w:rsidRPr="005505F3">
              <w:rPr>
                <w:rFonts w:ascii="Times New Roman" w:hAnsi="Times New Roman"/>
                <w:lang w:val="da-DK"/>
                <w:rPrChange w:id="1502" w:author="Vu Thi Lan Anh" w:date="2023-10-16T08:28:00Z">
                  <w:rPr>
                    <w:rFonts w:ascii="Times New Roman" w:hAnsi="Times New Roman"/>
                    <w:color w:val="FF0000"/>
                    <w:lang w:val="da-DK"/>
                  </w:rPr>
                </w:rPrChange>
              </w:rPr>
              <w:t xml:space="preserve">Phương pháp </w:t>
            </w:r>
            <w:del w:id="1503" w:author="Vu Thi Lan Anh" w:date="2023-10-18T08:31:00Z">
              <w:r w:rsidR="00F26F46" w:rsidRPr="005505F3" w:rsidDel="00837AEF">
                <w:rPr>
                  <w:rFonts w:ascii="Times New Roman" w:hAnsi="Times New Roman"/>
                  <w:lang w:val="da-DK"/>
                  <w:rPrChange w:id="1504" w:author="Vu Thi Lan Anh" w:date="2023-10-16T08:28:00Z">
                    <w:rPr>
                      <w:rFonts w:ascii="Times New Roman" w:hAnsi="Times New Roman"/>
                      <w:color w:val="FF0000"/>
                      <w:lang w:val="da-DK"/>
                    </w:rPr>
                  </w:rPrChange>
                </w:rPr>
                <w:delText xml:space="preserve">đánh giá </w:delText>
              </w:r>
              <w:r w:rsidR="009D0C00" w:rsidRPr="005505F3" w:rsidDel="00837AEF">
                <w:rPr>
                  <w:rFonts w:ascii="Times New Roman" w:hAnsi="Times New Roman"/>
                  <w:lang w:val="da-DK"/>
                  <w:rPrChange w:id="1505" w:author="Vu Thi Lan Anh" w:date="2023-10-16T08:28:00Z">
                    <w:rPr>
                      <w:rFonts w:ascii="Times New Roman" w:hAnsi="Times New Roman"/>
                      <w:color w:val="FF0000"/>
                      <w:lang w:val="da-DK"/>
                    </w:rPr>
                  </w:rPrChange>
                </w:rPr>
                <w:delText>chất lượng nước:</w:delText>
              </w:r>
              <w:r w:rsidR="00451A6A" w:rsidRPr="005505F3" w:rsidDel="00837AEF">
                <w:rPr>
                  <w:rFonts w:ascii="Times New Roman" w:hAnsi="Times New Roman"/>
                  <w:lang w:val="da-DK"/>
                  <w:rPrChange w:id="1506" w:author="Vu Thi Lan Anh" w:date="2023-10-16T08:28:00Z">
                    <w:rPr>
                      <w:rFonts w:ascii="Times New Roman" w:hAnsi="Times New Roman"/>
                      <w:color w:val="FF0000"/>
                      <w:lang w:val="da-DK"/>
                    </w:rPr>
                  </w:rPrChange>
                </w:rPr>
                <w:delText xml:space="preserve"> </w:delText>
              </w:r>
              <w:r w:rsidR="008B4CAE" w:rsidRPr="005505F3" w:rsidDel="00837AEF">
                <w:rPr>
                  <w:rFonts w:ascii="Times New Roman" w:hAnsi="Times New Roman"/>
                  <w:lang w:val="da-DK"/>
                  <w:rPrChange w:id="1507" w:author="Vu Thi Lan Anh" w:date="2023-10-16T08:28:00Z">
                    <w:rPr>
                      <w:rFonts w:ascii="Times New Roman" w:hAnsi="Times New Roman"/>
                      <w:color w:val="FF0000"/>
                      <w:lang w:val="da-DK"/>
                    </w:rPr>
                  </w:rPrChange>
                </w:rPr>
                <w:delText>Chỉ số chất lượng nước từ các thông số quan trắc chất lượng nước mặt, dùng để mô tả định lượng về chất lượng nước và khả năng sử dụng của nguồn nước đó, được biểu diễn qua một thang điểm (Quyết định số 1460/QĐ-TCMT của Tổng cục Môi trường, Bộ Tài nguyên và Môi trường (2019). Về việc ban hành Hướng dẫn kỹ thuật tính toán và công bố chỉ số chất lượn nước Việt Nam (VN_WQI)).</w:delText>
              </w:r>
            </w:del>
            <w:ins w:id="1508" w:author="Vu Thi Lan Anh" w:date="2023-10-18T08:31:00Z">
              <w:r w:rsidR="00837AEF">
                <w:rPr>
                  <w:rFonts w:ascii="Times New Roman" w:hAnsi="Times New Roman"/>
                  <w:lang w:val="da-DK"/>
                </w:rPr>
                <w:t xml:space="preserve">phân lập, </w:t>
              </w:r>
            </w:ins>
            <w:ins w:id="1509" w:author="Vu Thi Lan Anh" w:date="2023-10-18T08:32:00Z">
              <w:r w:rsidR="00837AEF">
                <w:rPr>
                  <w:rFonts w:ascii="Times New Roman" w:hAnsi="Times New Roman"/>
                  <w:lang w:val="da-DK"/>
                </w:rPr>
                <w:t>nuôi cấy, định danh chủng vi sinh vật</w:t>
              </w:r>
            </w:ins>
            <w:ins w:id="1510" w:author="Vu Thi Lan Anh" w:date="2023-10-18T08:36:00Z">
              <w:r w:rsidR="006A3AD5">
                <w:rPr>
                  <w:rFonts w:ascii="Times New Roman" w:hAnsi="Times New Roman"/>
                  <w:lang w:val="da-DK"/>
                </w:rPr>
                <w:t xml:space="preserve">: </w:t>
              </w:r>
            </w:ins>
            <w:ins w:id="1511" w:author="Vu Thi Lan Anh" w:date="2023-10-18T09:34:00Z">
              <w:r w:rsidR="00C82310">
                <w:rPr>
                  <w:rFonts w:ascii="Times New Roman" w:hAnsi="Times New Roman"/>
                  <w:lang w:val="da-DK"/>
                </w:rPr>
                <w:t>s</w:t>
              </w:r>
            </w:ins>
            <w:ins w:id="1512" w:author="Vu Thi Lan Anh" w:date="2023-10-18T08:36:00Z">
              <w:r w:rsidR="006A3AD5">
                <w:rPr>
                  <w:rFonts w:ascii="Times New Roman" w:hAnsi="Times New Roman"/>
                  <w:lang w:val="da-DK"/>
                </w:rPr>
                <w:t>ử dụng Kit tách DNA, giải trình tự ITS1/ITS4 định danh các chủng nấm.</w:t>
              </w:r>
            </w:ins>
          </w:p>
          <w:p w14:paraId="427FFA65" w14:textId="3B7EB256" w:rsidR="008B4CAE" w:rsidRPr="005505F3" w:rsidRDefault="00837AEF">
            <w:pPr>
              <w:spacing w:before="60" w:after="60" w:line="240" w:lineRule="auto"/>
              <w:jc w:val="both"/>
              <w:rPr>
                <w:rFonts w:ascii="Times New Roman" w:hAnsi="Times New Roman"/>
                <w:lang w:val="da-DK"/>
                <w:rPrChange w:id="1513" w:author="Vu Thi Lan Anh" w:date="2023-10-16T08:28:00Z">
                  <w:rPr>
                    <w:rFonts w:ascii="Times New Roman" w:hAnsi="Times New Roman"/>
                    <w:color w:val="FF0000"/>
                    <w:lang w:val="da-DK"/>
                  </w:rPr>
                </w:rPrChange>
              </w:rPr>
              <w:pPrChange w:id="1514" w:author="Vu Thi Lan Anh" w:date="2023-12-25T14:16:00Z">
                <w:pPr>
                  <w:spacing w:before="60" w:after="60" w:line="312" w:lineRule="auto"/>
                  <w:jc w:val="both"/>
                </w:pPr>
              </w:pPrChange>
            </w:pPr>
            <w:ins w:id="1515" w:author="Vu Thi Lan Anh" w:date="2023-10-18T08:32:00Z">
              <w:r>
                <w:rPr>
                  <w:rFonts w:ascii="Times New Roman" w:hAnsi="Times New Roman"/>
                  <w:lang w:val="da-DK"/>
                </w:rPr>
                <w:t>- Phương pháp thử khả năng mất màu thuốc nhuộm của các chủng phân lập được trong điều kiện phòng thí nghiệm.</w:t>
              </w:r>
            </w:ins>
            <w:ins w:id="1516" w:author="Vu Thi Lan Anh" w:date="2023-10-18T08:36:00Z">
              <w:r w:rsidR="006A3AD5">
                <w:rPr>
                  <w:rFonts w:ascii="Times New Roman" w:hAnsi="Times New Roman"/>
                  <w:lang w:val="da-DK"/>
                </w:rPr>
                <w:t xml:space="preserve"> Thử khả năng làm mất màu thuốc nhuộm xanh methylen và tím kết tinh ở các n</w:t>
              </w:r>
            </w:ins>
            <w:ins w:id="1517" w:author="Vu Thi Lan Anh" w:date="2023-10-18T08:37:00Z">
              <w:r w:rsidR="006A3AD5">
                <w:rPr>
                  <w:rFonts w:ascii="Times New Roman" w:hAnsi="Times New Roman"/>
                  <w:lang w:val="da-DK"/>
                </w:rPr>
                <w:t>ồng độ khác nhau. Sau đó, tiến hành thử khả năng làm mất màu thuốc nhuộm trong nước thải.</w:t>
              </w:r>
            </w:ins>
            <w:r w:rsidR="008B4CAE" w:rsidRPr="005505F3">
              <w:rPr>
                <w:rFonts w:ascii="Times New Roman" w:hAnsi="Times New Roman"/>
                <w:lang w:val="da-DK"/>
                <w:rPrChange w:id="1518" w:author="Vu Thi Lan Anh" w:date="2023-10-16T08:28:00Z">
                  <w:rPr>
                    <w:rFonts w:ascii="Times New Roman" w:hAnsi="Times New Roman"/>
                    <w:color w:val="FF0000"/>
                    <w:lang w:val="da-DK"/>
                  </w:rPr>
                </w:rPrChange>
              </w:rPr>
              <w:t xml:space="preserve"> </w:t>
            </w:r>
          </w:p>
          <w:bookmarkEnd w:id="1487"/>
          <w:bookmarkEnd w:id="1488"/>
          <w:p w14:paraId="60E47E45" w14:textId="3C78A356" w:rsidR="00BE41B3" w:rsidRPr="005505F3" w:rsidRDefault="009D0C00">
            <w:pPr>
              <w:spacing w:before="120" w:after="0" w:line="240" w:lineRule="auto"/>
              <w:contextualSpacing/>
              <w:jc w:val="both"/>
              <w:rPr>
                <w:rFonts w:ascii="Times New Roman" w:hAnsi="Times New Roman"/>
                <w:lang w:val="vi-VN"/>
                <w:rPrChange w:id="1519" w:author="Vu Thi Lan Anh" w:date="2023-10-16T08:28:00Z">
                  <w:rPr>
                    <w:rFonts w:ascii="Times New Roman" w:hAnsi="Times New Roman"/>
                    <w:color w:val="FF0000"/>
                    <w:lang w:val="vi-VN"/>
                  </w:rPr>
                </w:rPrChange>
              </w:rPr>
              <w:pPrChange w:id="1520" w:author="Vu Thi Lan Anh" w:date="2023-12-25T14:16:00Z">
                <w:pPr>
                  <w:spacing w:before="120" w:after="0" w:line="264" w:lineRule="auto"/>
                  <w:contextualSpacing/>
                  <w:jc w:val="both"/>
                </w:pPr>
              </w:pPrChange>
            </w:pPr>
            <w:r w:rsidRPr="005505F3">
              <w:rPr>
                <w:rFonts w:ascii="Times New Roman" w:hAnsi="Times New Roman"/>
                <w:lang w:val="da-DK"/>
                <w:rPrChange w:id="1521" w:author="Vu Thi Lan Anh" w:date="2023-10-16T08:28:00Z">
                  <w:rPr>
                    <w:rFonts w:ascii="Times New Roman" w:hAnsi="Times New Roman"/>
                    <w:color w:val="FF0000"/>
                    <w:lang w:val="da-DK"/>
                  </w:rPr>
                </w:rPrChange>
              </w:rPr>
              <w:t xml:space="preserve">- </w:t>
            </w:r>
            <w:r w:rsidR="00451A6A" w:rsidRPr="005505F3">
              <w:rPr>
                <w:rFonts w:ascii="Times New Roman" w:hAnsi="Times New Roman"/>
                <w:lang w:val="da-DK"/>
                <w:rPrChange w:id="1522" w:author="Vu Thi Lan Anh" w:date="2023-10-16T08:28:00Z">
                  <w:rPr>
                    <w:rFonts w:ascii="Times New Roman" w:hAnsi="Times New Roman"/>
                    <w:color w:val="FF0000"/>
                    <w:lang w:val="da-DK"/>
                  </w:rPr>
                </w:rPrChange>
              </w:rPr>
              <w:t>Phương pháp</w:t>
            </w:r>
            <w:r w:rsidRPr="005505F3">
              <w:rPr>
                <w:rFonts w:ascii="Times New Roman" w:hAnsi="Times New Roman"/>
                <w:lang w:val="da-DK"/>
                <w:rPrChange w:id="1523" w:author="Vu Thi Lan Anh" w:date="2023-10-16T08:28:00Z">
                  <w:rPr>
                    <w:rFonts w:ascii="Times New Roman" w:hAnsi="Times New Roman"/>
                    <w:color w:val="FF0000"/>
                    <w:lang w:val="da-DK"/>
                  </w:rPr>
                </w:rPrChange>
              </w:rPr>
              <w:t xml:space="preserve"> </w:t>
            </w:r>
            <w:r w:rsidR="00DD041B" w:rsidRPr="005505F3">
              <w:rPr>
                <w:rFonts w:ascii="Times New Roman" w:hAnsi="Times New Roman"/>
                <w:lang w:val="vi-VN"/>
                <w:rPrChange w:id="1524" w:author="Vu Thi Lan Anh" w:date="2023-10-16T08:28:00Z">
                  <w:rPr>
                    <w:rFonts w:ascii="Times New Roman" w:hAnsi="Times New Roman"/>
                    <w:color w:val="FF0000"/>
                    <w:lang w:val="vi-VN"/>
                  </w:rPr>
                </w:rPrChange>
              </w:rPr>
              <w:t>xử lý số liệu thống kê</w:t>
            </w:r>
            <w:r w:rsidR="00451A6A" w:rsidRPr="005505F3">
              <w:rPr>
                <w:rFonts w:ascii="Times New Roman" w:hAnsi="Times New Roman"/>
                <w:lang w:val="da-DK"/>
                <w:rPrChange w:id="1525" w:author="Vu Thi Lan Anh" w:date="2023-10-16T08:28:00Z">
                  <w:rPr>
                    <w:rFonts w:ascii="Times New Roman" w:hAnsi="Times New Roman"/>
                    <w:color w:val="FF0000"/>
                    <w:lang w:val="da-DK"/>
                  </w:rPr>
                </w:rPrChange>
              </w:rPr>
              <w:t>:</w:t>
            </w:r>
            <w:r w:rsidR="00DD041B" w:rsidRPr="005505F3">
              <w:rPr>
                <w:rFonts w:ascii="Times New Roman" w:hAnsi="Times New Roman"/>
                <w:lang w:val="vi-VN"/>
                <w:rPrChange w:id="1526" w:author="Vu Thi Lan Anh" w:date="2023-10-16T08:28:00Z">
                  <w:rPr>
                    <w:rFonts w:ascii="Times New Roman" w:hAnsi="Times New Roman"/>
                    <w:color w:val="FF0000"/>
                    <w:lang w:val="vi-VN"/>
                  </w:rPr>
                </w:rPrChange>
              </w:rPr>
              <w:t xml:space="preserve"> Sử dụng</w:t>
            </w:r>
            <w:ins w:id="1527" w:author="Vu Thi Lan Anh" w:date="2023-10-18T09:17:00Z">
              <w:r w:rsidR="00442723" w:rsidRPr="00442723">
                <w:rPr>
                  <w:rFonts w:ascii="Times New Roman" w:hAnsi="Times New Roman"/>
                  <w:lang w:val="da-DK"/>
                  <w:rPrChange w:id="1528" w:author="Vu Thi Lan Anh" w:date="2023-10-18T09:17:00Z">
                    <w:rPr>
                      <w:rFonts w:ascii="Times New Roman" w:hAnsi="Times New Roman"/>
                    </w:rPr>
                  </w:rPrChange>
                </w:rPr>
                <w:t xml:space="preserve"> </w:t>
              </w:r>
              <w:r w:rsidR="00442723">
                <w:rPr>
                  <w:rFonts w:ascii="Times New Roman" w:hAnsi="Times New Roman"/>
                  <w:lang w:val="da-DK"/>
                </w:rPr>
                <w:t>các phần mềm xử lý số liệu thống kê</w:t>
              </w:r>
            </w:ins>
            <w:r w:rsidR="00DD041B" w:rsidRPr="005505F3">
              <w:rPr>
                <w:rFonts w:ascii="Times New Roman" w:hAnsi="Times New Roman"/>
                <w:lang w:val="vi-VN"/>
                <w:rPrChange w:id="1529" w:author="Vu Thi Lan Anh" w:date="2023-10-16T08:28:00Z">
                  <w:rPr>
                    <w:rFonts w:ascii="Times New Roman" w:hAnsi="Times New Roman"/>
                    <w:color w:val="FF0000"/>
                    <w:lang w:val="vi-VN"/>
                  </w:rPr>
                </w:rPrChange>
              </w:rPr>
              <w:t xml:space="preserve"> Graph</w:t>
            </w:r>
            <w:r w:rsidR="00BE41B3" w:rsidRPr="005505F3">
              <w:rPr>
                <w:rFonts w:ascii="Times New Roman" w:hAnsi="Times New Roman"/>
                <w:lang w:val="vi-VN"/>
                <w:rPrChange w:id="1530" w:author="Vu Thi Lan Anh" w:date="2023-10-16T08:28:00Z">
                  <w:rPr>
                    <w:rFonts w:ascii="Times New Roman" w:hAnsi="Times New Roman"/>
                    <w:color w:val="FF0000"/>
                    <w:lang w:val="vi-VN"/>
                  </w:rPr>
                </w:rPrChange>
              </w:rPr>
              <w:t>Pad để xử lý số liệu phân tích mẫu và các kết quả thí nghiệm</w:t>
            </w:r>
            <w:r w:rsidR="00806DF4" w:rsidRPr="005505F3">
              <w:rPr>
                <w:rFonts w:ascii="Times New Roman" w:hAnsi="Times New Roman"/>
                <w:lang w:val="vi-VN"/>
                <w:rPrChange w:id="1531" w:author="Vu Thi Lan Anh" w:date="2023-10-16T08:28:00Z">
                  <w:rPr>
                    <w:rFonts w:ascii="Times New Roman" w:hAnsi="Times New Roman"/>
                    <w:color w:val="FF0000"/>
                    <w:lang w:val="vi-VN"/>
                  </w:rPr>
                </w:rPrChange>
              </w:rPr>
              <w:t>.</w:t>
            </w:r>
          </w:p>
          <w:p w14:paraId="17669C1B" w14:textId="31B7527E" w:rsidR="009D0C00" w:rsidRPr="005505F3" w:rsidRDefault="009D0C00">
            <w:pPr>
              <w:spacing w:before="120" w:after="0" w:line="240" w:lineRule="auto"/>
              <w:contextualSpacing/>
              <w:jc w:val="both"/>
              <w:rPr>
                <w:rFonts w:ascii="Times New Roman" w:hAnsi="Times New Roman"/>
                <w:lang w:val="da-DK"/>
              </w:rPr>
              <w:pPrChange w:id="1532" w:author="Vu Thi Lan Anh" w:date="2023-12-25T14:16:00Z">
                <w:pPr>
                  <w:spacing w:before="120" w:after="0" w:line="264" w:lineRule="auto"/>
                  <w:contextualSpacing/>
                  <w:jc w:val="both"/>
                </w:pPr>
              </w:pPrChange>
            </w:pPr>
            <w:r w:rsidRPr="005505F3">
              <w:rPr>
                <w:rFonts w:ascii="Times New Roman" w:hAnsi="Times New Roman"/>
                <w:lang w:val="da-DK"/>
              </w:rPr>
              <w:t xml:space="preserve">- Phương pháp chuyên gia: Trao đổi, thảo luận với các chuyên gia, các nhà khoa học để hoàn chỉnh kết quả </w:t>
            </w:r>
            <w:r w:rsidR="00451A6A" w:rsidRPr="005505F3">
              <w:rPr>
                <w:rFonts w:ascii="Times New Roman" w:hAnsi="Times New Roman"/>
                <w:lang w:val="da-DK"/>
              </w:rPr>
              <w:t xml:space="preserve">nghiên cứu trong quá trình </w:t>
            </w:r>
            <w:r w:rsidRPr="005505F3">
              <w:rPr>
                <w:rFonts w:ascii="Times New Roman" w:hAnsi="Times New Roman"/>
                <w:lang w:val="da-DK"/>
              </w:rPr>
              <w:t>thực hiện.</w:t>
            </w:r>
          </w:p>
        </w:tc>
      </w:tr>
      <w:tr w:rsidR="005505F3" w:rsidRPr="005505F3" w14:paraId="20E2CD94" w14:textId="77777777" w:rsidTr="00402AC1">
        <w:tc>
          <w:tcPr>
            <w:tcW w:w="10385" w:type="dxa"/>
            <w:gridSpan w:val="15"/>
            <w:noWrap/>
          </w:tcPr>
          <w:p w14:paraId="73FE21C3" w14:textId="05221E10" w:rsidR="00B12FFA" w:rsidRPr="005505F3" w:rsidRDefault="00B12FFA">
            <w:pPr>
              <w:spacing w:before="120" w:after="0" w:line="240" w:lineRule="auto"/>
              <w:contextualSpacing/>
              <w:jc w:val="both"/>
              <w:rPr>
                <w:rFonts w:ascii="Times New Roman" w:hAnsi="Times New Roman"/>
                <w:b/>
                <w:bCs/>
                <w:lang w:val="da-DK"/>
              </w:rPr>
              <w:pPrChange w:id="1533" w:author="Vu Thi Lan Anh" w:date="2023-12-25T14:16:00Z">
                <w:pPr>
                  <w:spacing w:before="120" w:after="0" w:line="264" w:lineRule="auto"/>
                  <w:contextualSpacing/>
                  <w:jc w:val="both"/>
                </w:pPr>
              </w:pPrChange>
            </w:pPr>
            <w:r w:rsidRPr="005505F3">
              <w:rPr>
                <w:rFonts w:ascii="Times New Roman" w:hAnsi="Times New Roman"/>
                <w:b/>
                <w:bCs/>
                <w:lang w:val="da-DK"/>
              </w:rPr>
              <w:t>14. NỘI DUNG NGHIÊN CỨU VÀ TIẾN ĐỘ THỰC HIỆN</w:t>
            </w:r>
          </w:p>
          <w:p w14:paraId="0F7C26B0" w14:textId="003BBEEE" w:rsidR="00080BC1" w:rsidRPr="005505F3" w:rsidDel="00826BFF" w:rsidRDefault="00080BC1">
            <w:pPr>
              <w:spacing w:before="120" w:after="0" w:line="240" w:lineRule="auto"/>
              <w:contextualSpacing/>
              <w:jc w:val="both"/>
              <w:rPr>
                <w:del w:id="1534" w:author="Vu Thi Lan Anh" w:date="2023-10-17T08:16:00Z"/>
                <w:rFonts w:ascii="Times New Roman" w:hAnsi="Times New Roman"/>
                <w:lang w:val="da-DK"/>
                <w:rPrChange w:id="1535" w:author="Vu Thi Lan Anh" w:date="2023-10-16T08:28:00Z">
                  <w:rPr>
                    <w:del w:id="1536" w:author="Vu Thi Lan Anh" w:date="2023-10-17T08:16:00Z"/>
                    <w:rFonts w:ascii="Times New Roman" w:hAnsi="Times New Roman"/>
                    <w:sz w:val="12"/>
                    <w:lang w:val="da-DK"/>
                  </w:rPr>
                </w:rPrChange>
              </w:rPr>
              <w:pPrChange w:id="1537" w:author="Vu Thi Lan Anh" w:date="2023-12-25T14:16:00Z">
                <w:pPr>
                  <w:spacing w:before="120" w:after="0" w:line="264" w:lineRule="auto"/>
                  <w:contextualSpacing/>
                  <w:jc w:val="both"/>
                </w:pPr>
              </w:pPrChange>
            </w:pPr>
          </w:p>
          <w:p w14:paraId="7762319E" w14:textId="4D24AE0D" w:rsidR="00B12FFA" w:rsidRPr="005505F3" w:rsidRDefault="00F26F46">
            <w:pPr>
              <w:spacing w:before="120" w:after="0" w:line="240" w:lineRule="auto"/>
              <w:contextualSpacing/>
              <w:jc w:val="both"/>
              <w:rPr>
                <w:rFonts w:ascii="Times New Roman" w:hAnsi="Times New Roman"/>
                <w:lang w:val="da-DK"/>
              </w:rPr>
              <w:pPrChange w:id="1538" w:author="Vu Thi Lan Anh" w:date="2023-12-25T14:16:00Z">
                <w:pPr>
                  <w:spacing w:before="120" w:after="0" w:line="264" w:lineRule="auto"/>
                  <w:contextualSpacing/>
                  <w:jc w:val="both"/>
                </w:pPr>
              </w:pPrChange>
            </w:pPr>
            <w:r w:rsidRPr="005505F3">
              <w:rPr>
                <w:rFonts w:ascii="Times New Roman" w:hAnsi="Times New Roman"/>
                <w:lang w:val="da-DK"/>
              </w:rPr>
              <w:t xml:space="preserve">14.1. </w:t>
            </w:r>
            <w:r w:rsidR="00B12FFA" w:rsidRPr="005505F3">
              <w:rPr>
                <w:rFonts w:ascii="Times New Roman" w:hAnsi="Times New Roman"/>
                <w:lang w:val="da-DK"/>
              </w:rPr>
              <w:t>Nội dung nghiên cứ</w:t>
            </w:r>
            <w:r w:rsidR="00522AB8" w:rsidRPr="005505F3">
              <w:rPr>
                <w:rFonts w:ascii="Times New Roman" w:hAnsi="Times New Roman"/>
                <w:lang w:val="da-DK"/>
              </w:rPr>
              <w:t>u</w:t>
            </w:r>
          </w:p>
          <w:p w14:paraId="3D1F5237" w14:textId="53483D9A" w:rsidR="0071280D" w:rsidRPr="005505F3" w:rsidRDefault="0071280D">
            <w:pPr>
              <w:spacing w:before="120" w:line="240" w:lineRule="auto"/>
              <w:jc w:val="both"/>
              <w:rPr>
                <w:rFonts w:ascii="Times New Roman" w:hAnsi="Times New Roman"/>
                <w:lang w:val="da-DK"/>
              </w:rPr>
              <w:pPrChange w:id="1539" w:author="Vu Thi Lan Anh" w:date="2023-12-25T14:16:00Z">
                <w:pPr>
                  <w:spacing w:before="120"/>
                  <w:jc w:val="both"/>
                </w:pPr>
              </w:pPrChange>
            </w:pPr>
            <w:r w:rsidRPr="005505F3">
              <w:rPr>
                <w:rFonts w:ascii="Times New Roman" w:hAnsi="Times New Roman"/>
                <w:lang w:val="da-DK"/>
              </w:rPr>
              <w:t>- Nội d</w:t>
            </w:r>
            <w:ins w:id="1540" w:author="Vu Thi Lan Anh" w:date="2023-10-16T16:25:00Z">
              <w:r w:rsidR="00722D94">
                <w:rPr>
                  <w:rFonts w:ascii="Times New Roman" w:hAnsi="Times New Roman"/>
                  <w:lang w:val="da-DK"/>
                </w:rPr>
                <w:t>u</w:t>
              </w:r>
            </w:ins>
            <w:del w:id="1541" w:author="Vu Thi Lan Anh" w:date="2023-10-16T16:25:00Z">
              <w:r w:rsidRPr="005505F3" w:rsidDel="00722D94">
                <w:rPr>
                  <w:rFonts w:ascii="Times New Roman" w:hAnsi="Times New Roman"/>
                  <w:lang w:val="da-DK"/>
                </w:rPr>
                <w:delText>ụ</w:delText>
              </w:r>
            </w:del>
            <w:r w:rsidRPr="005505F3">
              <w:rPr>
                <w:rFonts w:ascii="Times New Roman" w:hAnsi="Times New Roman"/>
                <w:lang w:val="da-DK"/>
              </w:rPr>
              <w:t xml:space="preserve">ng 1: </w:t>
            </w:r>
            <w:ins w:id="1542" w:author="Vu Thi Lan Anh" w:date="2023-10-16T16:26:00Z">
              <w:r w:rsidR="00722D94" w:rsidRPr="00722D94">
                <w:rPr>
                  <w:rFonts w:ascii="Times New Roman" w:hAnsi="Times New Roman"/>
                  <w:lang w:val="vi-VN"/>
                </w:rPr>
                <w:t>Nghiên cứu tổng quan đề tài qua việc thu thập, tổng hợp các tài liệu liên quan đến đề tài trên Thế giới và Việt Nam.</w:t>
              </w:r>
            </w:ins>
            <w:del w:id="1543" w:author="Vu Thi Lan Anh" w:date="2023-10-16T16:26:00Z">
              <w:r w:rsidRPr="005505F3" w:rsidDel="00722D94">
                <w:rPr>
                  <w:rFonts w:ascii="Times New Roman" w:hAnsi="Times New Roman"/>
                  <w:lang w:val="vi-VN"/>
                </w:rPr>
                <w:delText xml:space="preserve">Nghiên cứu tổng quan </w:delText>
              </w:r>
              <w:r w:rsidRPr="005505F3" w:rsidDel="00722D94">
                <w:rPr>
                  <w:rFonts w:ascii="Times New Roman" w:hAnsi="Times New Roman"/>
                  <w:lang w:val="da-DK"/>
                </w:rPr>
                <w:delText xml:space="preserve">dựa trên việc thu thập, tổng hợp </w:delText>
              </w:r>
            </w:del>
            <w:del w:id="1544" w:author="Vu Thi Lan Anh" w:date="2023-10-16T16:25:00Z">
              <w:r w:rsidRPr="005505F3" w:rsidDel="00722D94">
                <w:rPr>
                  <w:rFonts w:ascii="Times New Roman" w:hAnsi="Times New Roman"/>
                  <w:lang w:val="da-DK"/>
                </w:rPr>
                <w:delText>và kế thừa</w:delText>
              </w:r>
              <w:r w:rsidRPr="005505F3" w:rsidDel="00722D94">
                <w:rPr>
                  <w:rFonts w:ascii="Times New Roman" w:hAnsi="Times New Roman"/>
                  <w:lang w:val="vi-VN"/>
                </w:rPr>
                <w:delText xml:space="preserve"> </w:delText>
              </w:r>
            </w:del>
            <w:del w:id="1545" w:author="Vu Thi Lan Anh" w:date="2023-10-16T16:26:00Z">
              <w:r w:rsidRPr="005505F3" w:rsidDel="00722D94">
                <w:rPr>
                  <w:rFonts w:ascii="Times New Roman" w:hAnsi="Times New Roman"/>
                  <w:lang w:val="da-DK"/>
                </w:rPr>
                <w:delText xml:space="preserve">tài liệu liên quan đến đề tài </w:delText>
              </w:r>
              <w:r w:rsidRPr="005505F3" w:rsidDel="00722D94">
                <w:rPr>
                  <w:rFonts w:ascii="Times New Roman" w:hAnsi="Times New Roman"/>
                  <w:lang w:val="vi-VN"/>
                </w:rPr>
                <w:delText>trên Thế giới và ở Việt Nam</w:delText>
              </w:r>
              <w:r w:rsidRPr="005505F3" w:rsidDel="00722D94">
                <w:rPr>
                  <w:rFonts w:ascii="Times New Roman" w:hAnsi="Times New Roman"/>
                  <w:lang w:val="da-DK"/>
                </w:rPr>
                <w:delText>.</w:delText>
              </w:r>
            </w:del>
          </w:p>
          <w:p w14:paraId="75A1CB90" w14:textId="4924C4BF" w:rsidR="0071280D" w:rsidRPr="005505F3" w:rsidRDefault="0071280D">
            <w:pPr>
              <w:spacing w:before="120" w:line="240" w:lineRule="auto"/>
              <w:jc w:val="both"/>
              <w:rPr>
                <w:rFonts w:ascii="Times New Roman" w:hAnsi="Times New Roman"/>
                <w:lang w:val="da-DK"/>
              </w:rPr>
              <w:pPrChange w:id="1546" w:author="Vu Thi Lan Anh" w:date="2023-12-25T14:16:00Z">
                <w:pPr>
                  <w:spacing w:before="120"/>
                  <w:jc w:val="both"/>
                </w:pPr>
              </w:pPrChange>
            </w:pPr>
            <w:r w:rsidRPr="005505F3">
              <w:rPr>
                <w:rFonts w:ascii="Times New Roman" w:hAnsi="Times New Roman"/>
                <w:lang w:val="da-DK"/>
              </w:rPr>
              <w:t xml:space="preserve">- Nội dung 2: </w:t>
            </w:r>
            <w:r w:rsidR="001B00AE" w:rsidRPr="005505F3">
              <w:rPr>
                <w:rFonts w:ascii="Times New Roman" w:hAnsi="Times New Roman"/>
                <w:lang w:val="vi-VN"/>
              </w:rPr>
              <w:t>Điều tra, khảo sát, thu thập số liệu quan trắc và lấy mẫu nước tại điểm xả thải nước làng lụa Vạn Phúc</w:t>
            </w:r>
            <w:r w:rsidRPr="005505F3">
              <w:rPr>
                <w:rFonts w:ascii="Times New Roman" w:hAnsi="Times New Roman"/>
                <w:lang w:val="da-DK"/>
              </w:rPr>
              <w:t>.</w:t>
            </w:r>
          </w:p>
          <w:p w14:paraId="62C6452E" w14:textId="4DE40007" w:rsidR="0071280D" w:rsidRPr="005505F3" w:rsidRDefault="0071280D">
            <w:pPr>
              <w:spacing w:before="120" w:line="240" w:lineRule="auto"/>
              <w:jc w:val="both"/>
              <w:rPr>
                <w:rFonts w:ascii="Times New Roman" w:hAnsi="Times New Roman"/>
                <w:lang w:val="da-DK"/>
              </w:rPr>
              <w:pPrChange w:id="1547" w:author="Vu Thi Lan Anh" w:date="2023-12-25T14:16:00Z">
                <w:pPr>
                  <w:spacing w:before="120"/>
                  <w:jc w:val="both"/>
                </w:pPr>
              </w:pPrChange>
            </w:pPr>
            <w:r w:rsidRPr="005505F3">
              <w:rPr>
                <w:rFonts w:ascii="Times New Roman" w:hAnsi="Times New Roman"/>
                <w:lang w:val="da-DK"/>
              </w:rPr>
              <w:t xml:space="preserve">- </w:t>
            </w:r>
            <w:r w:rsidR="00337E5B" w:rsidRPr="005505F3">
              <w:rPr>
                <w:rFonts w:ascii="Times New Roman" w:hAnsi="Times New Roman"/>
                <w:lang w:val="da-DK"/>
              </w:rPr>
              <w:t>Nộ</w:t>
            </w:r>
            <w:r w:rsidR="00AF065F" w:rsidRPr="005505F3">
              <w:rPr>
                <w:rFonts w:ascii="Times New Roman" w:hAnsi="Times New Roman"/>
                <w:lang w:val="da-DK"/>
              </w:rPr>
              <w:t>i dung 3</w:t>
            </w:r>
            <w:r w:rsidR="00337E5B" w:rsidRPr="005505F3">
              <w:rPr>
                <w:rFonts w:ascii="Times New Roman" w:hAnsi="Times New Roman"/>
                <w:lang w:val="da-DK"/>
              </w:rPr>
              <w:t xml:space="preserve">: </w:t>
            </w:r>
            <w:r w:rsidR="001B00AE" w:rsidRPr="005505F3">
              <w:rPr>
                <w:rFonts w:ascii="Times New Roman" w:hAnsi="Times New Roman"/>
                <w:lang w:val="da-DK"/>
              </w:rPr>
              <w:t>Đánh giá khả năng xử lý màu thuốc nhuộm</w:t>
            </w:r>
            <w:r w:rsidR="001B00AE" w:rsidRPr="005505F3">
              <w:rPr>
                <w:rFonts w:ascii="Times New Roman" w:hAnsi="Times New Roman"/>
                <w:lang w:val="vi-VN"/>
              </w:rPr>
              <w:t xml:space="preserve"> trong nước thải</w:t>
            </w:r>
            <w:r w:rsidR="001B00AE" w:rsidRPr="005505F3">
              <w:rPr>
                <w:rFonts w:ascii="Times New Roman" w:hAnsi="Times New Roman"/>
                <w:lang w:val="da-DK"/>
              </w:rPr>
              <w:t xml:space="preserve"> của một số chủng vi sinh vật</w:t>
            </w:r>
            <w:r w:rsidR="00337E5B" w:rsidRPr="005505F3">
              <w:rPr>
                <w:rFonts w:ascii="Times New Roman" w:hAnsi="Times New Roman"/>
                <w:lang w:val="da-DK"/>
              </w:rPr>
              <w:t>.</w:t>
            </w:r>
          </w:p>
          <w:p w14:paraId="554BB681" w14:textId="3BFA7061" w:rsidR="0071280D" w:rsidRPr="005505F3" w:rsidRDefault="0071280D">
            <w:pPr>
              <w:spacing w:before="120" w:line="240" w:lineRule="auto"/>
              <w:rPr>
                <w:rFonts w:ascii="Times New Roman" w:hAnsi="Times New Roman"/>
                <w:lang w:val="da-DK"/>
              </w:rPr>
              <w:pPrChange w:id="1548" w:author="Vu Thi Lan Anh" w:date="2023-12-25T14:16:00Z">
                <w:pPr>
                  <w:spacing w:before="120"/>
                </w:pPr>
              </w:pPrChange>
            </w:pPr>
            <w:r w:rsidRPr="005505F3">
              <w:rPr>
                <w:rFonts w:ascii="Times New Roman" w:hAnsi="Times New Roman"/>
                <w:lang w:val="vi-VN"/>
              </w:rPr>
              <w:t>- Nộ</w:t>
            </w:r>
            <w:r w:rsidR="00AF065F" w:rsidRPr="005505F3">
              <w:rPr>
                <w:rFonts w:ascii="Times New Roman" w:hAnsi="Times New Roman"/>
                <w:lang w:val="vi-VN"/>
              </w:rPr>
              <w:t xml:space="preserve">i dung </w:t>
            </w:r>
            <w:r w:rsidR="00522AB8" w:rsidRPr="005505F3">
              <w:rPr>
                <w:rFonts w:ascii="Times New Roman" w:hAnsi="Times New Roman"/>
                <w:lang w:val="da-DK"/>
              </w:rPr>
              <w:t>4</w:t>
            </w:r>
            <w:r w:rsidRPr="005505F3">
              <w:rPr>
                <w:rFonts w:ascii="Times New Roman" w:hAnsi="Times New Roman"/>
                <w:lang w:val="vi-VN"/>
              </w:rPr>
              <w:t>: Tổng hợp, viết báo cáo tổng kết đề tài.</w:t>
            </w:r>
          </w:p>
          <w:p w14:paraId="5D2CF5E9" w14:textId="77777777" w:rsidR="00B12FFA" w:rsidRPr="005505F3" w:rsidRDefault="00B12FFA">
            <w:pPr>
              <w:spacing w:before="120" w:after="0" w:line="240" w:lineRule="auto"/>
              <w:contextualSpacing/>
              <w:jc w:val="both"/>
              <w:rPr>
                <w:rFonts w:ascii="Times New Roman" w:hAnsi="Times New Roman"/>
              </w:rPr>
              <w:pPrChange w:id="1549" w:author="Vu Thi Lan Anh" w:date="2023-12-25T14:16:00Z">
                <w:pPr>
                  <w:spacing w:before="120" w:after="0" w:line="264" w:lineRule="auto"/>
                  <w:contextualSpacing/>
                  <w:jc w:val="both"/>
                </w:pPr>
              </w:pPrChange>
            </w:pPr>
            <w:r w:rsidRPr="005505F3">
              <w:rPr>
                <w:rFonts w:ascii="Times New Roman" w:hAnsi="Times New Roman"/>
              </w:rPr>
              <w:t xml:space="preserve">14.2. Tiến </w:t>
            </w:r>
            <w:proofErr w:type="spellStart"/>
            <w:r w:rsidRPr="005505F3">
              <w:rPr>
                <w:rFonts w:ascii="Times New Roman" w:hAnsi="Times New Roman"/>
              </w:rPr>
              <w:t>độ</w:t>
            </w:r>
            <w:proofErr w:type="spellEnd"/>
            <w:r w:rsidRPr="005505F3">
              <w:rPr>
                <w:rFonts w:ascii="Times New Roman" w:hAnsi="Times New Roman"/>
              </w:rPr>
              <w:t xml:space="preserve"> </w:t>
            </w:r>
            <w:proofErr w:type="spellStart"/>
            <w:r w:rsidRPr="005505F3">
              <w:rPr>
                <w:rFonts w:ascii="Times New Roman" w:hAnsi="Times New Roman"/>
              </w:rPr>
              <w:t>thực</w:t>
            </w:r>
            <w:proofErr w:type="spellEnd"/>
            <w:r w:rsidRPr="005505F3">
              <w:rPr>
                <w:rFonts w:ascii="Times New Roman" w:hAnsi="Times New Roman"/>
              </w:rPr>
              <w:t xml:space="preserve"> </w:t>
            </w:r>
            <w:proofErr w:type="spellStart"/>
            <w:r w:rsidRPr="005505F3">
              <w:rPr>
                <w:rFonts w:ascii="Times New Roman" w:hAnsi="Times New Roman"/>
              </w:rPr>
              <w:t>hiện</w:t>
            </w:r>
            <w:proofErr w:type="spellEnd"/>
          </w:p>
        </w:tc>
      </w:tr>
      <w:tr w:rsidR="005505F3" w:rsidRPr="005505F3" w14:paraId="4E432089" w14:textId="77777777" w:rsidTr="008A760F">
        <w:trPr>
          <w:trHeight w:val="530"/>
        </w:trPr>
        <w:tc>
          <w:tcPr>
            <w:tcW w:w="582" w:type="dxa"/>
            <w:noWrap/>
            <w:vAlign w:val="center"/>
          </w:tcPr>
          <w:p w14:paraId="1E49CCEC" w14:textId="1C9A49AB" w:rsidR="00B12FFA" w:rsidRPr="00662682" w:rsidRDefault="00B12FFA">
            <w:pPr>
              <w:spacing w:before="120" w:after="0" w:line="240" w:lineRule="auto"/>
              <w:contextualSpacing/>
              <w:jc w:val="center"/>
              <w:rPr>
                <w:rFonts w:ascii="Times New Roman" w:hAnsi="Times New Roman"/>
              </w:rPr>
              <w:pPrChange w:id="1550" w:author="Vu Thi Lan Anh" w:date="2023-12-25T14:16:00Z">
                <w:pPr>
                  <w:spacing w:before="120" w:after="0" w:line="264" w:lineRule="auto"/>
                  <w:contextualSpacing/>
                  <w:jc w:val="center"/>
                </w:pPr>
              </w:pPrChange>
            </w:pPr>
            <w:r w:rsidRPr="00662682">
              <w:rPr>
                <w:rFonts w:ascii="Times New Roman" w:hAnsi="Times New Roman"/>
              </w:rPr>
              <w:t>TT</w:t>
            </w:r>
          </w:p>
        </w:tc>
        <w:tc>
          <w:tcPr>
            <w:tcW w:w="3530" w:type="dxa"/>
            <w:gridSpan w:val="2"/>
            <w:noWrap/>
            <w:vAlign w:val="center"/>
          </w:tcPr>
          <w:p w14:paraId="19C012B3" w14:textId="7C72D6DD" w:rsidR="00B12FFA" w:rsidRPr="00662682" w:rsidRDefault="00B12FFA" w:rsidP="007B4A71">
            <w:pPr>
              <w:spacing w:after="0" w:line="240" w:lineRule="auto"/>
              <w:contextualSpacing/>
              <w:jc w:val="center"/>
              <w:rPr>
                <w:rFonts w:ascii="Times New Roman" w:hAnsi="Times New Roman"/>
              </w:rPr>
            </w:pPr>
            <w:r w:rsidRPr="00662682">
              <w:rPr>
                <w:rFonts w:ascii="Times New Roman" w:hAnsi="Times New Roman"/>
              </w:rPr>
              <w:t xml:space="preserve">Các </w:t>
            </w:r>
            <w:proofErr w:type="spellStart"/>
            <w:r w:rsidRPr="00662682">
              <w:rPr>
                <w:rFonts w:ascii="Times New Roman" w:hAnsi="Times New Roman"/>
              </w:rPr>
              <w:t>nội</w:t>
            </w:r>
            <w:proofErr w:type="spellEnd"/>
            <w:r w:rsidRPr="00662682">
              <w:rPr>
                <w:rFonts w:ascii="Times New Roman" w:hAnsi="Times New Roman"/>
              </w:rPr>
              <w:t xml:space="preserve"> dung, </w:t>
            </w:r>
            <w:proofErr w:type="spellStart"/>
            <w:r w:rsidRPr="00662682">
              <w:rPr>
                <w:rFonts w:ascii="Times New Roman" w:hAnsi="Times New Roman"/>
              </w:rPr>
              <w:t>công</w:t>
            </w:r>
            <w:proofErr w:type="spellEnd"/>
            <w:r w:rsidRPr="00662682">
              <w:rPr>
                <w:rFonts w:ascii="Times New Roman" w:hAnsi="Times New Roman"/>
              </w:rPr>
              <w:t xml:space="preserve"> </w:t>
            </w:r>
            <w:proofErr w:type="spellStart"/>
            <w:r w:rsidRPr="00662682">
              <w:rPr>
                <w:rFonts w:ascii="Times New Roman" w:hAnsi="Times New Roman"/>
              </w:rPr>
              <w:t>việc</w:t>
            </w:r>
            <w:proofErr w:type="spellEnd"/>
            <w:r w:rsidR="00D27D74" w:rsidRPr="00662682">
              <w:rPr>
                <w:rFonts w:ascii="Times New Roman" w:hAnsi="Times New Roman"/>
              </w:rPr>
              <w:t xml:space="preserve"> </w:t>
            </w:r>
            <w:proofErr w:type="spellStart"/>
            <w:r w:rsidRPr="00662682">
              <w:rPr>
                <w:rFonts w:ascii="Times New Roman" w:hAnsi="Times New Roman"/>
              </w:rPr>
              <w:t>thực</w:t>
            </w:r>
            <w:proofErr w:type="spellEnd"/>
            <w:r w:rsidRPr="00662682">
              <w:rPr>
                <w:rFonts w:ascii="Times New Roman" w:hAnsi="Times New Roman"/>
              </w:rPr>
              <w:t xml:space="preserve"> </w:t>
            </w:r>
            <w:proofErr w:type="spellStart"/>
            <w:r w:rsidRPr="00662682">
              <w:rPr>
                <w:rFonts w:ascii="Times New Roman" w:hAnsi="Times New Roman"/>
              </w:rPr>
              <w:t>hiện</w:t>
            </w:r>
            <w:proofErr w:type="spellEnd"/>
          </w:p>
        </w:tc>
        <w:tc>
          <w:tcPr>
            <w:tcW w:w="2408" w:type="dxa"/>
            <w:gridSpan w:val="4"/>
            <w:noWrap/>
            <w:vAlign w:val="center"/>
          </w:tcPr>
          <w:p w14:paraId="4C189846" w14:textId="5CA9CFAC" w:rsidR="00B12FFA" w:rsidRPr="00662682" w:rsidRDefault="00B12FFA" w:rsidP="007B4A71">
            <w:pPr>
              <w:spacing w:after="0" w:line="240" w:lineRule="auto"/>
              <w:contextualSpacing/>
              <w:jc w:val="center"/>
              <w:rPr>
                <w:rFonts w:ascii="Times New Roman" w:hAnsi="Times New Roman"/>
              </w:rPr>
            </w:pPr>
            <w:proofErr w:type="spellStart"/>
            <w:r w:rsidRPr="00662682">
              <w:rPr>
                <w:rFonts w:ascii="Times New Roman" w:hAnsi="Times New Roman"/>
              </w:rPr>
              <w:t>Sản</w:t>
            </w:r>
            <w:proofErr w:type="spellEnd"/>
            <w:r w:rsidRPr="00662682">
              <w:rPr>
                <w:rFonts w:ascii="Times New Roman" w:hAnsi="Times New Roman"/>
              </w:rPr>
              <w:t xml:space="preserve"> </w:t>
            </w:r>
            <w:proofErr w:type="spellStart"/>
            <w:r w:rsidRPr="00662682">
              <w:rPr>
                <w:rFonts w:ascii="Times New Roman" w:hAnsi="Times New Roman"/>
              </w:rPr>
              <w:t>phẩm</w:t>
            </w:r>
            <w:proofErr w:type="spellEnd"/>
          </w:p>
        </w:tc>
        <w:tc>
          <w:tcPr>
            <w:tcW w:w="1121" w:type="dxa"/>
            <w:gridSpan w:val="3"/>
            <w:noWrap/>
            <w:vAlign w:val="center"/>
          </w:tcPr>
          <w:p w14:paraId="3828A591" w14:textId="483538B7" w:rsidR="00B12FFA" w:rsidRPr="00662682" w:rsidRDefault="00B12FFA" w:rsidP="007B4A71">
            <w:pPr>
              <w:spacing w:after="0" w:line="240" w:lineRule="auto"/>
              <w:contextualSpacing/>
              <w:jc w:val="center"/>
              <w:rPr>
                <w:rFonts w:ascii="Times New Roman" w:hAnsi="Times New Roman"/>
              </w:rPr>
            </w:pPr>
            <w:proofErr w:type="spellStart"/>
            <w:r w:rsidRPr="00662682">
              <w:rPr>
                <w:rFonts w:ascii="Times New Roman" w:hAnsi="Times New Roman"/>
              </w:rPr>
              <w:t>Thời</w:t>
            </w:r>
            <w:proofErr w:type="spellEnd"/>
            <w:r w:rsidRPr="00662682">
              <w:rPr>
                <w:rFonts w:ascii="Times New Roman" w:hAnsi="Times New Roman"/>
              </w:rPr>
              <w:t xml:space="preserve"> </w:t>
            </w:r>
            <w:proofErr w:type="spellStart"/>
            <w:r w:rsidRPr="00662682">
              <w:rPr>
                <w:rFonts w:ascii="Times New Roman" w:hAnsi="Times New Roman"/>
              </w:rPr>
              <w:t>gian</w:t>
            </w:r>
            <w:proofErr w:type="spellEnd"/>
            <w:r w:rsidR="00D27D74" w:rsidRPr="00662682">
              <w:rPr>
                <w:rFonts w:ascii="Times New Roman" w:hAnsi="Times New Roman"/>
              </w:rPr>
              <w:t xml:space="preserve"> </w:t>
            </w:r>
            <w:r w:rsidRPr="00662682">
              <w:rPr>
                <w:rFonts w:ascii="Times New Roman" w:hAnsi="Times New Roman"/>
              </w:rPr>
              <w:t>(</w:t>
            </w:r>
            <w:proofErr w:type="spellStart"/>
            <w:r w:rsidRPr="00662682">
              <w:rPr>
                <w:rFonts w:ascii="Times New Roman" w:hAnsi="Times New Roman"/>
              </w:rPr>
              <w:t>bắt</w:t>
            </w:r>
            <w:proofErr w:type="spellEnd"/>
            <w:r w:rsidRPr="00662682">
              <w:rPr>
                <w:rFonts w:ascii="Times New Roman" w:hAnsi="Times New Roman"/>
              </w:rPr>
              <w:t xml:space="preserve"> </w:t>
            </w:r>
            <w:proofErr w:type="spellStart"/>
            <w:r w:rsidRPr="00662682">
              <w:rPr>
                <w:rFonts w:ascii="Times New Roman" w:hAnsi="Times New Roman"/>
              </w:rPr>
              <w:t>đầu-kết</w:t>
            </w:r>
            <w:proofErr w:type="spellEnd"/>
            <w:r w:rsidRPr="00662682">
              <w:rPr>
                <w:rFonts w:ascii="Times New Roman" w:hAnsi="Times New Roman"/>
              </w:rPr>
              <w:t xml:space="preserve"> </w:t>
            </w:r>
            <w:proofErr w:type="spellStart"/>
            <w:r w:rsidRPr="00662682">
              <w:rPr>
                <w:rFonts w:ascii="Times New Roman" w:hAnsi="Times New Roman"/>
              </w:rPr>
              <w:t>thúc</w:t>
            </w:r>
            <w:proofErr w:type="spellEnd"/>
            <w:r w:rsidRPr="00662682">
              <w:rPr>
                <w:rFonts w:ascii="Times New Roman" w:hAnsi="Times New Roman"/>
              </w:rPr>
              <w:t>)</w:t>
            </w:r>
          </w:p>
        </w:tc>
        <w:tc>
          <w:tcPr>
            <w:tcW w:w="2744" w:type="dxa"/>
            <w:gridSpan w:val="5"/>
            <w:noWrap/>
            <w:vAlign w:val="center"/>
          </w:tcPr>
          <w:p w14:paraId="0A648B5D" w14:textId="77777777" w:rsidR="00B12FFA" w:rsidRPr="00662682" w:rsidRDefault="00B12FFA" w:rsidP="007B4A71">
            <w:pPr>
              <w:spacing w:after="0" w:line="240" w:lineRule="auto"/>
              <w:contextualSpacing/>
              <w:jc w:val="center"/>
              <w:rPr>
                <w:rFonts w:ascii="Times New Roman" w:hAnsi="Times New Roman"/>
              </w:rPr>
            </w:pPr>
            <w:proofErr w:type="spellStart"/>
            <w:r w:rsidRPr="00662682">
              <w:rPr>
                <w:rFonts w:ascii="Times New Roman" w:hAnsi="Times New Roman"/>
              </w:rPr>
              <w:t>Người</w:t>
            </w:r>
            <w:proofErr w:type="spellEnd"/>
            <w:r w:rsidRPr="00662682">
              <w:rPr>
                <w:rFonts w:ascii="Times New Roman" w:hAnsi="Times New Roman"/>
              </w:rPr>
              <w:t xml:space="preserve"> </w:t>
            </w:r>
            <w:proofErr w:type="spellStart"/>
            <w:r w:rsidRPr="00662682">
              <w:rPr>
                <w:rFonts w:ascii="Times New Roman" w:hAnsi="Times New Roman"/>
              </w:rPr>
              <w:t>thực</w:t>
            </w:r>
            <w:proofErr w:type="spellEnd"/>
            <w:r w:rsidRPr="00662682">
              <w:rPr>
                <w:rFonts w:ascii="Times New Roman" w:hAnsi="Times New Roman"/>
              </w:rPr>
              <w:t xml:space="preserve"> </w:t>
            </w:r>
            <w:proofErr w:type="spellStart"/>
            <w:r w:rsidRPr="00662682">
              <w:rPr>
                <w:rFonts w:ascii="Times New Roman" w:hAnsi="Times New Roman"/>
              </w:rPr>
              <w:t>hiện</w:t>
            </w:r>
            <w:proofErr w:type="spellEnd"/>
          </w:p>
        </w:tc>
      </w:tr>
      <w:tr w:rsidR="005505F3" w:rsidRPr="005505F3" w14:paraId="661F94CE" w14:textId="77777777" w:rsidTr="008A760F">
        <w:trPr>
          <w:trHeight w:val="983"/>
        </w:trPr>
        <w:tc>
          <w:tcPr>
            <w:tcW w:w="582" w:type="dxa"/>
            <w:noWrap/>
          </w:tcPr>
          <w:p w14:paraId="7FE2E042" w14:textId="77777777" w:rsidR="00B12FFA" w:rsidRPr="00662682" w:rsidRDefault="002F0D58" w:rsidP="007B4A71">
            <w:pPr>
              <w:spacing w:after="0" w:line="240" w:lineRule="auto"/>
              <w:contextualSpacing/>
              <w:jc w:val="center"/>
              <w:rPr>
                <w:rFonts w:ascii="Times New Roman" w:hAnsi="Times New Roman"/>
              </w:rPr>
            </w:pPr>
            <w:r w:rsidRPr="00662682">
              <w:rPr>
                <w:rFonts w:ascii="Times New Roman" w:hAnsi="Times New Roman"/>
              </w:rPr>
              <w:t>1.</w:t>
            </w:r>
          </w:p>
          <w:p w14:paraId="3DC24C6C" w14:textId="77777777" w:rsidR="004223C8" w:rsidRPr="00662682" w:rsidRDefault="004223C8" w:rsidP="007B4A71">
            <w:pPr>
              <w:spacing w:after="0" w:line="240" w:lineRule="auto"/>
              <w:contextualSpacing/>
              <w:jc w:val="center"/>
              <w:rPr>
                <w:rFonts w:ascii="Times New Roman" w:hAnsi="Times New Roman"/>
              </w:rPr>
            </w:pPr>
          </w:p>
          <w:p w14:paraId="61FA9C3B" w14:textId="77777777" w:rsidR="004223C8" w:rsidRPr="00662682" w:rsidRDefault="004223C8" w:rsidP="007B4A71">
            <w:pPr>
              <w:spacing w:after="0" w:line="240" w:lineRule="auto"/>
              <w:contextualSpacing/>
              <w:jc w:val="center"/>
              <w:rPr>
                <w:rFonts w:ascii="Times New Roman" w:hAnsi="Times New Roman"/>
              </w:rPr>
            </w:pPr>
          </w:p>
          <w:p w14:paraId="66486AD5" w14:textId="77777777" w:rsidR="004223C8" w:rsidRPr="00662682" w:rsidRDefault="004223C8" w:rsidP="007B4A71">
            <w:pPr>
              <w:spacing w:after="0" w:line="240" w:lineRule="auto"/>
              <w:contextualSpacing/>
              <w:jc w:val="center"/>
              <w:rPr>
                <w:rFonts w:ascii="Times New Roman" w:hAnsi="Times New Roman"/>
              </w:rPr>
            </w:pPr>
          </w:p>
          <w:p w14:paraId="19070A3C" w14:textId="718FF24A" w:rsidR="00AE2A98" w:rsidRPr="00662682" w:rsidRDefault="00313E83" w:rsidP="007B4A71">
            <w:pPr>
              <w:spacing w:after="0" w:line="240" w:lineRule="auto"/>
              <w:contextualSpacing/>
              <w:jc w:val="center"/>
              <w:rPr>
                <w:rFonts w:ascii="Times New Roman" w:hAnsi="Times New Roman"/>
              </w:rPr>
            </w:pPr>
            <w:r w:rsidRPr="00662682">
              <w:rPr>
                <w:rFonts w:ascii="Times New Roman" w:hAnsi="Times New Roman"/>
                <w:noProof/>
                <w:lang w:val="vi-VN" w:eastAsia="vi-VN"/>
              </w:rPr>
              <mc:AlternateContent>
                <mc:Choice Requires="wps">
                  <w:drawing>
                    <wp:anchor distT="0" distB="0" distL="114300" distR="114300" simplePos="0" relativeHeight="251679744" behindDoc="0" locked="0" layoutInCell="1" allowOverlap="1" wp14:anchorId="3A4EF67B" wp14:editId="1C0B24E0">
                      <wp:simplePos x="0" y="0"/>
                      <wp:positionH relativeFrom="column">
                        <wp:posOffset>-69850</wp:posOffset>
                      </wp:positionH>
                      <wp:positionV relativeFrom="paragraph">
                        <wp:posOffset>127000</wp:posOffset>
                      </wp:positionV>
                      <wp:extent cx="658800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658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7B6D97" id="Straight Connector 9"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0pt" to="513.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" strokecolor="black [3213]" strokeweight=".5pt">
                      <v:stroke joinstyle="miter"/>
                    </v:line>
                  </w:pict>
                </mc:Fallback>
              </mc:AlternateContent>
            </w:r>
          </w:p>
          <w:p w14:paraId="67BAE008" w14:textId="77777777" w:rsidR="004223C8" w:rsidRPr="00662682" w:rsidRDefault="004223C8" w:rsidP="007B4A71">
            <w:pPr>
              <w:spacing w:after="0" w:line="240" w:lineRule="auto"/>
              <w:contextualSpacing/>
              <w:jc w:val="center"/>
              <w:rPr>
                <w:rFonts w:ascii="Times New Roman" w:hAnsi="Times New Roman"/>
              </w:rPr>
            </w:pPr>
            <w:r w:rsidRPr="00662682">
              <w:rPr>
                <w:rFonts w:ascii="Times New Roman" w:hAnsi="Times New Roman"/>
              </w:rPr>
              <w:t xml:space="preserve">2. </w:t>
            </w:r>
          </w:p>
          <w:p w14:paraId="0731819E" w14:textId="77777777" w:rsidR="00C932F9" w:rsidRPr="00662682" w:rsidRDefault="00C932F9" w:rsidP="007B4A71">
            <w:pPr>
              <w:spacing w:after="0" w:line="240" w:lineRule="auto"/>
              <w:contextualSpacing/>
              <w:jc w:val="center"/>
              <w:rPr>
                <w:rFonts w:ascii="Times New Roman" w:hAnsi="Times New Roman"/>
              </w:rPr>
            </w:pPr>
          </w:p>
          <w:p w14:paraId="11463902" w14:textId="77777777" w:rsidR="00C932F9" w:rsidRPr="00662682" w:rsidRDefault="00C932F9" w:rsidP="007B4A71">
            <w:pPr>
              <w:spacing w:after="0" w:line="240" w:lineRule="auto"/>
              <w:contextualSpacing/>
              <w:jc w:val="center"/>
              <w:rPr>
                <w:rFonts w:ascii="Times New Roman" w:hAnsi="Times New Roman"/>
              </w:rPr>
            </w:pPr>
          </w:p>
          <w:p w14:paraId="4E05B474" w14:textId="77777777" w:rsidR="00C932F9" w:rsidRPr="00662682" w:rsidRDefault="00C932F9" w:rsidP="007B4A71">
            <w:pPr>
              <w:spacing w:after="0" w:line="240" w:lineRule="auto"/>
              <w:contextualSpacing/>
              <w:jc w:val="center"/>
              <w:rPr>
                <w:rFonts w:ascii="Times New Roman" w:hAnsi="Times New Roman"/>
              </w:rPr>
            </w:pPr>
          </w:p>
          <w:p w14:paraId="2169CB66" w14:textId="4E3CEC99" w:rsidR="00AE2A98" w:rsidRPr="00662682" w:rsidRDefault="00313E83" w:rsidP="007B4A71">
            <w:pPr>
              <w:spacing w:after="0" w:line="240" w:lineRule="auto"/>
              <w:contextualSpacing/>
              <w:jc w:val="center"/>
              <w:rPr>
                <w:rFonts w:ascii="Times New Roman" w:hAnsi="Times New Roman"/>
              </w:rPr>
            </w:pPr>
            <w:r w:rsidRPr="00662682">
              <w:rPr>
                <w:rFonts w:ascii="Times New Roman" w:hAnsi="Times New Roman"/>
                <w:noProof/>
                <w:lang w:val="vi-VN" w:eastAsia="vi-VN"/>
              </w:rPr>
              <mc:AlternateContent>
                <mc:Choice Requires="wps">
                  <w:drawing>
                    <wp:anchor distT="0" distB="0" distL="114300" distR="114300" simplePos="0" relativeHeight="251680768" behindDoc="0" locked="0" layoutInCell="1" allowOverlap="1" wp14:anchorId="124D9901" wp14:editId="040B033A">
                      <wp:simplePos x="0" y="0"/>
                      <wp:positionH relativeFrom="column">
                        <wp:posOffset>-69850</wp:posOffset>
                      </wp:positionH>
                      <wp:positionV relativeFrom="paragraph">
                        <wp:posOffset>125095</wp:posOffset>
                      </wp:positionV>
                      <wp:extent cx="6587490" cy="0"/>
                      <wp:effectExtent l="0" t="0" r="22860" b="19050"/>
                      <wp:wrapNone/>
                      <wp:docPr id="10" name="Straight Connector 10"/>
                      <wp:cNvGraphicFramePr/>
                      <a:graphic xmlns:a="http://schemas.openxmlformats.org/drawingml/2006/main">
                        <a:graphicData uri="http://schemas.microsoft.com/office/word/2010/wordprocessingShape">
                          <wps:wsp>
                            <wps:cNvCnPr/>
                            <wps:spPr>
                              <a:xfrm flipV="1">
                                <a:off x="0" y="0"/>
                                <a:ext cx="6587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96846F" id="Straight Connector 10" o:spid="_x0000_s1026" style="position:absolute;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pt,9.85pt" to="513.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" strokecolor="black [3213]" strokeweight=".5pt">
                      <v:stroke joinstyle="miter"/>
                    </v:line>
                  </w:pict>
                </mc:Fallback>
              </mc:AlternateContent>
            </w:r>
          </w:p>
          <w:p w14:paraId="5E2DF692" w14:textId="77777777" w:rsidR="00C932F9" w:rsidRPr="00662682" w:rsidRDefault="00C932F9" w:rsidP="007B4A71">
            <w:pPr>
              <w:spacing w:after="0" w:line="240" w:lineRule="auto"/>
              <w:contextualSpacing/>
              <w:jc w:val="center"/>
              <w:rPr>
                <w:rFonts w:ascii="Times New Roman" w:hAnsi="Times New Roman"/>
              </w:rPr>
            </w:pPr>
            <w:r w:rsidRPr="00662682">
              <w:rPr>
                <w:rFonts w:ascii="Times New Roman" w:hAnsi="Times New Roman"/>
              </w:rPr>
              <w:t xml:space="preserve">3. </w:t>
            </w:r>
          </w:p>
          <w:p w14:paraId="245932E1" w14:textId="77777777" w:rsidR="00467FB0" w:rsidRPr="00662682" w:rsidRDefault="00467FB0" w:rsidP="007B4A71">
            <w:pPr>
              <w:spacing w:after="0" w:line="240" w:lineRule="auto"/>
              <w:contextualSpacing/>
              <w:jc w:val="center"/>
              <w:rPr>
                <w:rFonts w:ascii="Times New Roman" w:hAnsi="Times New Roman"/>
              </w:rPr>
            </w:pPr>
          </w:p>
          <w:p w14:paraId="0D01B48A" w14:textId="77777777" w:rsidR="00467FB0" w:rsidRPr="00662682" w:rsidRDefault="00467FB0" w:rsidP="007B4A71">
            <w:pPr>
              <w:spacing w:after="0" w:line="240" w:lineRule="auto"/>
              <w:contextualSpacing/>
              <w:jc w:val="center"/>
              <w:rPr>
                <w:rFonts w:ascii="Times New Roman" w:hAnsi="Times New Roman"/>
              </w:rPr>
            </w:pPr>
          </w:p>
          <w:p w14:paraId="1577BA99" w14:textId="77777777" w:rsidR="00467FB0" w:rsidRPr="00662682" w:rsidRDefault="00467FB0" w:rsidP="007B4A71">
            <w:pPr>
              <w:spacing w:after="0" w:line="240" w:lineRule="auto"/>
              <w:contextualSpacing/>
              <w:jc w:val="center"/>
              <w:rPr>
                <w:rFonts w:ascii="Times New Roman" w:hAnsi="Times New Roman"/>
              </w:rPr>
            </w:pPr>
          </w:p>
          <w:p w14:paraId="6ACC75AA" w14:textId="547BD0B9" w:rsidR="00AE2A98" w:rsidRPr="00662682" w:rsidRDefault="00313E83" w:rsidP="007B4A71">
            <w:pPr>
              <w:spacing w:after="0" w:line="240" w:lineRule="auto"/>
              <w:contextualSpacing/>
              <w:jc w:val="center"/>
              <w:rPr>
                <w:rFonts w:ascii="Times New Roman" w:hAnsi="Times New Roman"/>
              </w:rPr>
            </w:pPr>
            <w:r w:rsidRPr="00662682">
              <w:rPr>
                <w:rFonts w:ascii="Times New Roman" w:hAnsi="Times New Roman"/>
                <w:noProof/>
                <w:lang w:val="vi-VN" w:eastAsia="vi-VN"/>
              </w:rPr>
              <mc:AlternateContent>
                <mc:Choice Requires="wps">
                  <w:drawing>
                    <wp:anchor distT="0" distB="0" distL="114300" distR="114300" simplePos="0" relativeHeight="251682816" behindDoc="0" locked="0" layoutInCell="1" allowOverlap="1" wp14:anchorId="079A876A" wp14:editId="6BD77B5E">
                      <wp:simplePos x="0" y="0"/>
                      <wp:positionH relativeFrom="column">
                        <wp:posOffset>-69850</wp:posOffset>
                      </wp:positionH>
                      <wp:positionV relativeFrom="paragraph">
                        <wp:posOffset>132080</wp:posOffset>
                      </wp:positionV>
                      <wp:extent cx="6587490" cy="0"/>
                      <wp:effectExtent l="0" t="0" r="22860" b="19050"/>
                      <wp:wrapNone/>
                      <wp:docPr id="13" name="Straight Connector 13"/>
                      <wp:cNvGraphicFramePr/>
                      <a:graphic xmlns:a="http://schemas.openxmlformats.org/drawingml/2006/main">
                        <a:graphicData uri="http://schemas.microsoft.com/office/word/2010/wordprocessingShape">
                          <wps:wsp>
                            <wps:cNvCnPr/>
                            <wps:spPr>
                              <a:xfrm flipV="1">
                                <a:off x="0" y="0"/>
                                <a:ext cx="6587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091850" id="Straight Connector 13" o:spid="_x0000_s1026" style="position:absolute;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pt,10.4pt" to="513.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" strokecolor="black [3213]" strokeweight=".5pt">
                      <v:stroke joinstyle="miter"/>
                    </v:line>
                  </w:pict>
                </mc:Fallback>
              </mc:AlternateContent>
            </w:r>
          </w:p>
          <w:p w14:paraId="541F5979" w14:textId="60DD9CB7" w:rsidR="00445C90" w:rsidRPr="00662682" w:rsidRDefault="00522AB8" w:rsidP="007B4A71">
            <w:pPr>
              <w:spacing w:after="0" w:line="240" w:lineRule="auto"/>
              <w:contextualSpacing/>
              <w:jc w:val="center"/>
              <w:rPr>
                <w:rFonts w:ascii="Times New Roman" w:hAnsi="Times New Roman"/>
              </w:rPr>
            </w:pPr>
            <w:r w:rsidRPr="00662682">
              <w:rPr>
                <w:rFonts w:ascii="Times New Roman" w:hAnsi="Times New Roman"/>
              </w:rPr>
              <w:t>4</w:t>
            </w:r>
            <w:r w:rsidR="00445C90" w:rsidRPr="00662682">
              <w:rPr>
                <w:rFonts w:ascii="Times New Roman" w:hAnsi="Times New Roman"/>
              </w:rPr>
              <w:t xml:space="preserve">. </w:t>
            </w:r>
          </w:p>
          <w:p w14:paraId="659F0A3F" w14:textId="566B41E2" w:rsidR="00964203" w:rsidRPr="00662682" w:rsidRDefault="00964203" w:rsidP="007B4A71">
            <w:pPr>
              <w:spacing w:after="0" w:line="240" w:lineRule="auto"/>
              <w:contextualSpacing/>
              <w:jc w:val="center"/>
              <w:rPr>
                <w:rFonts w:ascii="Times New Roman" w:hAnsi="Times New Roman"/>
              </w:rPr>
            </w:pPr>
          </w:p>
        </w:tc>
        <w:tc>
          <w:tcPr>
            <w:tcW w:w="3530" w:type="dxa"/>
            <w:gridSpan w:val="2"/>
            <w:noWrap/>
          </w:tcPr>
          <w:p w14:paraId="03F4B253" w14:textId="300A14C6" w:rsidR="002F0D58" w:rsidRPr="00662682" w:rsidRDefault="00522AB8" w:rsidP="007B4A71">
            <w:pPr>
              <w:spacing w:after="0" w:line="240" w:lineRule="auto"/>
              <w:jc w:val="both"/>
              <w:rPr>
                <w:rFonts w:ascii="Times New Roman" w:hAnsi="Times New Roman"/>
              </w:rPr>
            </w:pPr>
            <w:r w:rsidRPr="00662682">
              <w:rPr>
                <w:rFonts w:ascii="Times New Roman" w:hAnsi="Times New Roman"/>
                <w:lang w:val="vi-VN"/>
              </w:rPr>
              <w:lastRenderedPageBreak/>
              <w:t xml:space="preserve">Nghiên cứu tổng quan </w:t>
            </w:r>
            <w:del w:id="1551" w:author="Vu Thi Lan Anh" w:date="2023-10-16T16:25:00Z">
              <w:r w:rsidRPr="00662682" w:rsidDel="00722D94">
                <w:rPr>
                  <w:rFonts w:ascii="Times New Roman" w:hAnsi="Times New Roman"/>
                  <w:lang w:val="da-DK"/>
                </w:rPr>
                <w:delText xml:space="preserve">dựa </w:delText>
              </w:r>
            </w:del>
            <w:ins w:id="1552" w:author="Vu Thi Lan Anh" w:date="2023-10-16T16:26:00Z">
              <w:r w:rsidR="00722D94" w:rsidRPr="00662682">
                <w:rPr>
                  <w:rFonts w:ascii="Times New Roman" w:hAnsi="Times New Roman"/>
                  <w:lang w:val="da-DK"/>
                </w:rPr>
                <w:t>đề tài</w:t>
              </w:r>
            </w:ins>
            <w:ins w:id="1553" w:author="Vu Thi Lan Anh" w:date="2023-10-16T16:25:00Z">
              <w:r w:rsidR="00722D94" w:rsidRPr="00662682">
                <w:rPr>
                  <w:rFonts w:ascii="Times New Roman" w:hAnsi="Times New Roman"/>
                  <w:lang w:val="da-DK"/>
                </w:rPr>
                <w:t xml:space="preserve"> </w:t>
              </w:r>
            </w:ins>
            <w:del w:id="1554" w:author="Vu Thi Lan Anh" w:date="2023-10-16T16:25:00Z">
              <w:r w:rsidRPr="00662682" w:rsidDel="00722D94">
                <w:rPr>
                  <w:rFonts w:ascii="Times New Roman" w:hAnsi="Times New Roman"/>
                  <w:lang w:val="da-DK"/>
                </w:rPr>
                <w:delText xml:space="preserve">trên việc </w:delText>
              </w:r>
            </w:del>
            <w:ins w:id="1555" w:author="Vu Thi Lan Anh" w:date="2023-10-16T16:25:00Z">
              <w:r w:rsidR="00722D94" w:rsidRPr="00662682">
                <w:rPr>
                  <w:rFonts w:ascii="Times New Roman" w:hAnsi="Times New Roman"/>
                  <w:lang w:val="da-DK"/>
                </w:rPr>
                <w:t xml:space="preserve">qua việc </w:t>
              </w:r>
            </w:ins>
            <w:r w:rsidRPr="00662682">
              <w:rPr>
                <w:rFonts w:ascii="Times New Roman" w:hAnsi="Times New Roman"/>
                <w:lang w:val="da-DK"/>
              </w:rPr>
              <w:t xml:space="preserve">thu thập, tổng hợp </w:t>
            </w:r>
            <w:ins w:id="1556" w:author="Vu Thi Lan Anh" w:date="2023-10-16T16:26:00Z">
              <w:r w:rsidR="00722D94" w:rsidRPr="00662682">
                <w:rPr>
                  <w:rFonts w:ascii="Times New Roman" w:hAnsi="Times New Roman"/>
                  <w:lang w:val="da-DK"/>
                </w:rPr>
                <w:t xml:space="preserve">các </w:t>
              </w:r>
            </w:ins>
            <w:del w:id="1557" w:author="Vu Thi Lan Anh" w:date="2023-10-16T16:25:00Z">
              <w:r w:rsidRPr="00662682" w:rsidDel="00722D94">
                <w:rPr>
                  <w:rFonts w:ascii="Times New Roman" w:hAnsi="Times New Roman"/>
                  <w:lang w:val="da-DK"/>
                </w:rPr>
                <w:delText>và kế thừa</w:delText>
              </w:r>
              <w:r w:rsidRPr="00662682" w:rsidDel="00722D94">
                <w:rPr>
                  <w:rFonts w:ascii="Times New Roman" w:hAnsi="Times New Roman"/>
                  <w:lang w:val="vi-VN"/>
                </w:rPr>
                <w:delText xml:space="preserve"> </w:delText>
              </w:r>
            </w:del>
            <w:r w:rsidRPr="00662682">
              <w:rPr>
                <w:rFonts w:ascii="Times New Roman" w:hAnsi="Times New Roman"/>
                <w:lang w:val="da-DK"/>
              </w:rPr>
              <w:t xml:space="preserve">tài liệu liên quan đến đề tài </w:t>
            </w:r>
            <w:r w:rsidRPr="00662682">
              <w:rPr>
                <w:rFonts w:ascii="Times New Roman" w:hAnsi="Times New Roman"/>
                <w:lang w:val="vi-VN"/>
              </w:rPr>
              <w:t>trên Thế giới và</w:t>
            </w:r>
            <w:del w:id="1558" w:author="Vu Thi Lan Anh" w:date="2023-10-16T16:26:00Z">
              <w:r w:rsidRPr="00662682" w:rsidDel="00722D94">
                <w:rPr>
                  <w:rFonts w:ascii="Times New Roman" w:hAnsi="Times New Roman"/>
                  <w:lang w:val="vi-VN"/>
                </w:rPr>
                <w:delText xml:space="preserve"> ở</w:delText>
              </w:r>
            </w:del>
            <w:r w:rsidRPr="00662682">
              <w:rPr>
                <w:rFonts w:ascii="Times New Roman" w:hAnsi="Times New Roman"/>
                <w:lang w:val="vi-VN"/>
              </w:rPr>
              <w:t xml:space="preserve"> Việt Nam</w:t>
            </w:r>
            <w:del w:id="1559" w:author="Vu Thi Lan Anh" w:date="2023-12-25T15:25:00Z">
              <w:r w:rsidRPr="00662682" w:rsidDel="002A2B3D">
                <w:rPr>
                  <w:rFonts w:ascii="Times New Roman" w:hAnsi="Times New Roman"/>
                  <w:lang w:val="da-DK"/>
                </w:rPr>
                <w:delText>.</w:delText>
              </w:r>
            </w:del>
          </w:p>
          <w:p w14:paraId="3B21C172" w14:textId="77777777" w:rsidR="00AE2A98" w:rsidRPr="00662682" w:rsidRDefault="00AE2A98" w:rsidP="007B4A71">
            <w:pPr>
              <w:spacing w:after="0" w:line="240" w:lineRule="auto"/>
              <w:jc w:val="both"/>
              <w:rPr>
                <w:rFonts w:ascii="Times New Roman" w:hAnsi="Times New Roman"/>
              </w:rPr>
            </w:pPr>
          </w:p>
          <w:p w14:paraId="56E08F36" w14:textId="68E83D55" w:rsidR="004223C8" w:rsidRPr="00662682" w:rsidRDefault="00522AB8" w:rsidP="007B4A71">
            <w:pPr>
              <w:spacing w:after="0" w:line="240" w:lineRule="auto"/>
              <w:jc w:val="both"/>
              <w:rPr>
                <w:rFonts w:ascii="Times New Roman" w:hAnsi="Times New Roman"/>
                <w:lang w:val="vi-VN"/>
              </w:rPr>
            </w:pPr>
            <w:r w:rsidRPr="00662682">
              <w:rPr>
                <w:rFonts w:ascii="Times New Roman" w:hAnsi="Times New Roman"/>
                <w:lang w:val="vi-VN"/>
              </w:rPr>
              <w:t xml:space="preserve">Điều tra, khảo sát, thu thập số liệu quan trắc và lấy mẫu </w:t>
            </w:r>
            <w:r w:rsidRPr="00662682">
              <w:rPr>
                <w:rFonts w:ascii="Times New Roman" w:hAnsi="Times New Roman"/>
                <w:lang w:val="da-DK"/>
              </w:rPr>
              <w:t xml:space="preserve">nước tại </w:t>
            </w:r>
            <w:r w:rsidR="00023FDA" w:rsidRPr="00662682">
              <w:rPr>
                <w:rFonts w:ascii="Times New Roman" w:hAnsi="Times New Roman"/>
                <w:lang w:val="vi-VN"/>
              </w:rPr>
              <w:t>điểm xả thải nước làng lụa Vạn Phúc</w:t>
            </w:r>
          </w:p>
          <w:p w14:paraId="5E65BCE7" w14:textId="0753F469" w:rsidR="00023FDA" w:rsidRPr="00662682" w:rsidRDefault="00023FDA" w:rsidP="007B4A71">
            <w:pPr>
              <w:spacing w:after="0" w:line="240" w:lineRule="auto"/>
              <w:jc w:val="both"/>
              <w:rPr>
                <w:rFonts w:ascii="Times New Roman" w:hAnsi="Times New Roman"/>
                <w:lang w:val="vi-VN"/>
              </w:rPr>
            </w:pPr>
          </w:p>
          <w:p w14:paraId="74533050" w14:textId="77777777" w:rsidR="00AE2A98" w:rsidRPr="00662682" w:rsidRDefault="00AE2A98" w:rsidP="007B4A71">
            <w:pPr>
              <w:spacing w:after="0" w:line="240" w:lineRule="auto"/>
              <w:jc w:val="both"/>
              <w:rPr>
                <w:rFonts w:ascii="Times New Roman" w:hAnsi="Times New Roman"/>
                <w:lang w:val="da-DK"/>
              </w:rPr>
            </w:pPr>
          </w:p>
          <w:p w14:paraId="2158F14C" w14:textId="3B2E5453" w:rsidR="00B12FFA" w:rsidRPr="00662682" w:rsidRDefault="00023FDA" w:rsidP="007B4A71">
            <w:pPr>
              <w:spacing w:after="0" w:line="240" w:lineRule="auto"/>
              <w:contextualSpacing/>
              <w:jc w:val="both"/>
              <w:rPr>
                <w:rFonts w:ascii="Times New Roman" w:hAnsi="Times New Roman"/>
                <w:lang w:val="vi-VN"/>
              </w:rPr>
            </w:pPr>
            <w:r w:rsidRPr="00662682">
              <w:rPr>
                <w:rFonts w:ascii="Times New Roman" w:hAnsi="Times New Roman"/>
                <w:lang w:val="vi-VN"/>
              </w:rPr>
              <w:t xml:space="preserve">Đánh giá </w:t>
            </w:r>
            <w:del w:id="1560" w:author="Vu Thi Lan Anh" w:date="2023-12-25T15:24:00Z">
              <w:r w:rsidRPr="00662682" w:rsidDel="002A2B3D">
                <w:rPr>
                  <w:rFonts w:ascii="Times New Roman" w:hAnsi="Times New Roman"/>
                  <w:lang w:val="vi-VN"/>
                </w:rPr>
                <w:delText>khả năng</w:delText>
              </w:r>
            </w:del>
            <w:ins w:id="1561" w:author="Vu Thi Lan Anh" w:date="2023-12-25T15:24:00Z">
              <w:r w:rsidR="002A2B3D" w:rsidRPr="002A2B3D">
                <w:rPr>
                  <w:rFonts w:ascii="Times New Roman" w:hAnsi="Times New Roman"/>
                  <w:lang w:val="da-DK"/>
                  <w:rPrChange w:id="1562" w:author="Vu Thi Lan Anh" w:date="2023-12-25T15:24:00Z">
                    <w:rPr>
                      <w:rFonts w:ascii="Times New Roman" w:hAnsi="Times New Roman"/>
                    </w:rPr>
                  </w:rPrChange>
                </w:rPr>
                <w:t>hiệu q</w:t>
              </w:r>
              <w:r w:rsidR="002A2B3D">
                <w:rPr>
                  <w:rFonts w:ascii="Times New Roman" w:hAnsi="Times New Roman"/>
                  <w:lang w:val="da-DK"/>
                </w:rPr>
                <w:t>uả</w:t>
              </w:r>
            </w:ins>
            <w:r w:rsidRPr="00662682">
              <w:rPr>
                <w:rFonts w:ascii="Times New Roman" w:hAnsi="Times New Roman"/>
                <w:lang w:val="vi-VN"/>
              </w:rPr>
              <w:t xml:space="preserve"> xử lý màu thuốc nhuộm </w:t>
            </w:r>
            <w:r w:rsidR="001B00AE" w:rsidRPr="00662682">
              <w:rPr>
                <w:rFonts w:ascii="Times New Roman" w:hAnsi="Times New Roman"/>
                <w:lang w:val="vi-VN"/>
              </w:rPr>
              <w:t xml:space="preserve">trong nước thải </w:t>
            </w:r>
            <w:r w:rsidRPr="00662682">
              <w:rPr>
                <w:rFonts w:ascii="Times New Roman" w:hAnsi="Times New Roman"/>
                <w:lang w:val="vi-VN"/>
              </w:rPr>
              <w:t xml:space="preserve">của một số chủng vi sinh vật </w:t>
            </w:r>
          </w:p>
          <w:p w14:paraId="5A8666DC" w14:textId="77777777" w:rsidR="00023FDA" w:rsidRPr="00662682" w:rsidRDefault="00023FDA" w:rsidP="007B4A71">
            <w:pPr>
              <w:spacing w:after="0" w:line="240" w:lineRule="auto"/>
              <w:contextualSpacing/>
              <w:jc w:val="both"/>
              <w:rPr>
                <w:rFonts w:ascii="Times New Roman" w:hAnsi="Times New Roman"/>
                <w:lang w:val="vi-VN"/>
              </w:rPr>
            </w:pPr>
          </w:p>
          <w:p w14:paraId="3143EF82" w14:textId="42C9D84D" w:rsidR="00023FDA" w:rsidRPr="00662682" w:rsidRDefault="00023FDA" w:rsidP="007B4A71">
            <w:pPr>
              <w:spacing w:after="0" w:line="240" w:lineRule="auto"/>
              <w:contextualSpacing/>
              <w:jc w:val="both"/>
              <w:rPr>
                <w:rFonts w:ascii="Times New Roman" w:hAnsi="Times New Roman"/>
                <w:lang w:val="vi-VN"/>
              </w:rPr>
            </w:pPr>
          </w:p>
          <w:p w14:paraId="57477319" w14:textId="6A87C66B" w:rsidR="00AE2A98" w:rsidRPr="00662682" w:rsidDel="00FB2213" w:rsidRDefault="00AE2A98" w:rsidP="007B4A71">
            <w:pPr>
              <w:spacing w:after="0" w:line="240" w:lineRule="auto"/>
              <w:contextualSpacing/>
              <w:jc w:val="both"/>
              <w:rPr>
                <w:del w:id="1563" w:author="Vu Thi Lan Anh" w:date="2023-12-25T14:35:00Z"/>
                <w:rFonts w:ascii="Times New Roman" w:hAnsi="Times New Roman"/>
                <w:lang w:val="da-DK"/>
              </w:rPr>
            </w:pPr>
          </w:p>
          <w:p w14:paraId="32F8F83F" w14:textId="4B7E1BA2" w:rsidR="00445C90" w:rsidRPr="00662682" w:rsidRDefault="00964203" w:rsidP="007B4A71">
            <w:pPr>
              <w:spacing w:after="0" w:line="240" w:lineRule="auto"/>
              <w:contextualSpacing/>
              <w:jc w:val="both"/>
              <w:rPr>
                <w:rFonts w:ascii="Times New Roman" w:hAnsi="Times New Roman"/>
                <w:lang w:val="da-DK"/>
              </w:rPr>
            </w:pPr>
            <w:r w:rsidRPr="00662682">
              <w:rPr>
                <w:rFonts w:ascii="Times New Roman" w:hAnsi="Times New Roman"/>
                <w:lang w:val="vi-VN"/>
              </w:rPr>
              <w:t>Tổng hợp, viết báo cáo tổng kết đề tài</w:t>
            </w:r>
            <w:del w:id="1564" w:author="Vu Thi Lan Anh" w:date="2023-10-16T20:47:00Z">
              <w:r w:rsidRPr="00662682" w:rsidDel="00523DD9">
                <w:rPr>
                  <w:rFonts w:ascii="Times New Roman" w:hAnsi="Times New Roman"/>
                  <w:lang w:val="vi-VN"/>
                </w:rPr>
                <w:delText>.</w:delText>
              </w:r>
            </w:del>
          </w:p>
        </w:tc>
        <w:tc>
          <w:tcPr>
            <w:tcW w:w="2408" w:type="dxa"/>
            <w:gridSpan w:val="4"/>
            <w:noWrap/>
          </w:tcPr>
          <w:p w14:paraId="0B408D00" w14:textId="0CF2666E" w:rsidR="002F3033" w:rsidRPr="00662682" w:rsidRDefault="002F0D58" w:rsidP="007B4A71">
            <w:pPr>
              <w:spacing w:after="0" w:line="240" w:lineRule="auto"/>
              <w:jc w:val="both"/>
              <w:rPr>
                <w:rFonts w:ascii="Times New Roman" w:hAnsi="Times New Roman"/>
                <w:lang w:val="vi-VN"/>
              </w:rPr>
            </w:pPr>
            <w:r w:rsidRPr="00662682">
              <w:rPr>
                <w:rFonts w:ascii="Times New Roman" w:hAnsi="Times New Roman"/>
                <w:lang w:val="vi-VN"/>
              </w:rPr>
              <w:lastRenderedPageBreak/>
              <w:t xml:space="preserve">Báo cáo </w:t>
            </w:r>
            <w:r w:rsidR="002309E8" w:rsidRPr="00662682">
              <w:rPr>
                <w:rFonts w:ascii="Times New Roman" w:hAnsi="Times New Roman"/>
                <w:lang w:val="da-DK"/>
              </w:rPr>
              <w:t>t</w:t>
            </w:r>
            <w:r w:rsidRPr="00662682">
              <w:rPr>
                <w:rFonts w:ascii="Times New Roman" w:hAnsi="Times New Roman"/>
                <w:lang w:val="vi-VN"/>
              </w:rPr>
              <w:t xml:space="preserve">ổng quan về </w:t>
            </w:r>
            <w:r w:rsidR="002F3033" w:rsidRPr="00662682">
              <w:rPr>
                <w:rFonts w:ascii="Times New Roman" w:hAnsi="Times New Roman"/>
                <w:lang w:val="vi-VN"/>
              </w:rPr>
              <w:t>các phương pháp xử lý nước thải dệt nhuộm</w:t>
            </w:r>
          </w:p>
          <w:p w14:paraId="4FA00573" w14:textId="77777777" w:rsidR="002F3033" w:rsidRPr="00662682" w:rsidRDefault="002F3033" w:rsidP="007B4A71">
            <w:pPr>
              <w:spacing w:after="0" w:line="240" w:lineRule="auto"/>
              <w:jc w:val="both"/>
              <w:rPr>
                <w:rFonts w:ascii="Times New Roman" w:hAnsi="Times New Roman"/>
                <w:lang w:val="vi-VN"/>
              </w:rPr>
            </w:pPr>
          </w:p>
          <w:p w14:paraId="61FC4EC2" w14:textId="77777777" w:rsidR="00522AB8" w:rsidRPr="00662682" w:rsidRDefault="00522AB8" w:rsidP="007B4A71">
            <w:pPr>
              <w:spacing w:after="0" w:line="240" w:lineRule="auto"/>
              <w:jc w:val="both"/>
              <w:rPr>
                <w:rFonts w:ascii="Times New Roman" w:hAnsi="Times New Roman"/>
                <w:lang w:val="da-DK"/>
              </w:rPr>
            </w:pPr>
          </w:p>
          <w:p w14:paraId="0178E73B" w14:textId="61ECCF5D" w:rsidR="004223C8" w:rsidRPr="00662682" w:rsidRDefault="00B244EB" w:rsidP="007B4A71">
            <w:pPr>
              <w:spacing w:after="0" w:line="240" w:lineRule="auto"/>
              <w:jc w:val="both"/>
              <w:rPr>
                <w:rFonts w:ascii="Times New Roman" w:hAnsi="Times New Roman"/>
                <w:lang w:val="vi-VN"/>
              </w:rPr>
            </w:pPr>
            <w:r w:rsidRPr="00662682">
              <w:rPr>
                <w:rFonts w:ascii="Times New Roman" w:hAnsi="Times New Roman"/>
                <w:lang w:val="da-DK"/>
              </w:rPr>
              <w:t xml:space="preserve">Báo cáo tổng quan </w:t>
            </w:r>
            <w:r w:rsidR="002F3033" w:rsidRPr="00662682">
              <w:rPr>
                <w:rFonts w:ascii="Times New Roman" w:hAnsi="Times New Roman"/>
                <w:lang w:val="vi-VN"/>
              </w:rPr>
              <w:t xml:space="preserve">hiện trạng môi trường nước thải làng lụa Vạn Phúc </w:t>
            </w:r>
          </w:p>
          <w:p w14:paraId="36715105" w14:textId="77777777" w:rsidR="00AE2A98" w:rsidRPr="00662682" w:rsidRDefault="00AE2A98" w:rsidP="007B4A71">
            <w:pPr>
              <w:spacing w:after="0" w:line="240" w:lineRule="auto"/>
              <w:jc w:val="both"/>
              <w:rPr>
                <w:rFonts w:ascii="Times New Roman" w:hAnsi="Times New Roman"/>
                <w:lang w:val="da-DK"/>
              </w:rPr>
            </w:pPr>
          </w:p>
          <w:p w14:paraId="123C7385" w14:textId="77777777" w:rsidR="00522AB8" w:rsidRPr="00662682" w:rsidRDefault="00522AB8" w:rsidP="007B4A71">
            <w:pPr>
              <w:spacing w:after="0" w:line="240" w:lineRule="auto"/>
              <w:jc w:val="both"/>
              <w:rPr>
                <w:rFonts w:ascii="Times New Roman" w:hAnsi="Times New Roman"/>
                <w:lang w:val="da-DK"/>
              </w:rPr>
            </w:pPr>
          </w:p>
          <w:p w14:paraId="2BDC953E" w14:textId="4EBE16EE" w:rsidR="00C932F9" w:rsidRPr="00662682" w:rsidRDefault="00C932F9" w:rsidP="007B4A71">
            <w:pPr>
              <w:spacing w:after="0" w:line="240" w:lineRule="auto"/>
              <w:jc w:val="both"/>
              <w:rPr>
                <w:rFonts w:ascii="Times New Roman" w:hAnsi="Times New Roman"/>
                <w:lang w:val="vi-VN"/>
              </w:rPr>
            </w:pPr>
            <w:r w:rsidRPr="00662682">
              <w:rPr>
                <w:rFonts w:ascii="Times New Roman" w:hAnsi="Times New Roman"/>
                <w:lang w:val="da-DK"/>
              </w:rPr>
              <w:t>Báo cáo chuyên đề</w:t>
            </w:r>
            <w:r w:rsidR="002F3033" w:rsidRPr="00662682">
              <w:rPr>
                <w:rFonts w:ascii="Times New Roman" w:hAnsi="Times New Roman"/>
                <w:lang w:val="vi-VN"/>
              </w:rPr>
              <w:t xml:space="preserve"> đánh giá hiệu quả xử lý màu </w:t>
            </w:r>
            <w:r w:rsidR="002F3033" w:rsidRPr="00662682">
              <w:rPr>
                <w:rFonts w:ascii="Times New Roman" w:hAnsi="Times New Roman"/>
                <w:lang w:val="vi-VN"/>
              </w:rPr>
              <w:lastRenderedPageBreak/>
              <w:t xml:space="preserve">thuốc nhuộm </w:t>
            </w:r>
            <w:ins w:id="1565" w:author="Vu Thi Lan Anh" w:date="2023-12-25T15:24:00Z">
              <w:r w:rsidR="002A2B3D" w:rsidRPr="002A2B3D">
                <w:rPr>
                  <w:rFonts w:ascii="Times New Roman" w:hAnsi="Times New Roman"/>
                  <w:lang w:val="da-DK"/>
                  <w:rPrChange w:id="1566" w:author="Vu Thi Lan Anh" w:date="2023-12-25T15:24:00Z">
                    <w:rPr>
                      <w:rFonts w:ascii="Times New Roman" w:hAnsi="Times New Roman"/>
                    </w:rPr>
                  </w:rPrChange>
                </w:rPr>
                <w:t>của m</w:t>
              </w:r>
              <w:r w:rsidR="002A2B3D">
                <w:rPr>
                  <w:rFonts w:ascii="Times New Roman" w:hAnsi="Times New Roman"/>
                  <w:lang w:val="da-DK"/>
                </w:rPr>
                <w:t xml:space="preserve">ột số </w:t>
              </w:r>
            </w:ins>
            <w:r w:rsidR="002F3033" w:rsidRPr="00662682">
              <w:rPr>
                <w:rFonts w:ascii="Times New Roman" w:hAnsi="Times New Roman"/>
                <w:lang w:val="vi-VN"/>
              </w:rPr>
              <w:t>vi sinh vật</w:t>
            </w:r>
          </w:p>
          <w:p w14:paraId="3EE1B855" w14:textId="77777777" w:rsidR="002F3033" w:rsidRPr="00662682" w:rsidDel="00523DD9" w:rsidRDefault="002F3033">
            <w:pPr>
              <w:spacing w:after="0" w:line="240" w:lineRule="auto"/>
              <w:jc w:val="both"/>
              <w:rPr>
                <w:del w:id="1567" w:author="Vu Thi Lan Anh" w:date="2023-10-16T20:47:00Z"/>
                <w:rFonts w:ascii="Times New Roman" w:hAnsi="Times New Roman"/>
                <w:lang w:val="da-DK"/>
              </w:rPr>
            </w:pPr>
          </w:p>
          <w:p w14:paraId="343405FA" w14:textId="77777777" w:rsidR="00523DD9" w:rsidRPr="00662682" w:rsidRDefault="00523DD9" w:rsidP="007B4A71">
            <w:pPr>
              <w:spacing w:after="0" w:line="240" w:lineRule="auto"/>
              <w:jc w:val="both"/>
              <w:rPr>
                <w:ins w:id="1568" w:author="Vu Thi Lan Anh" w:date="2023-10-16T20:47:00Z"/>
                <w:rFonts w:ascii="Times New Roman" w:hAnsi="Times New Roman"/>
                <w:lang w:val="vi-VN"/>
              </w:rPr>
            </w:pPr>
          </w:p>
          <w:p w14:paraId="6B1772A7" w14:textId="35B9529D" w:rsidR="00AE2A98" w:rsidRPr="00662682" w:rsidDel="00F50BDC" w:rsidRDefault="00AE2A98" w:rsidP="007B4A71">
            <w:pPr>
              <w:spacing w:after="0" w:line="240" w:lineRule="auto"/>
              <w:jc w:val="both"/>
              <w:rPr>
                <w:del w:id="1569" w:author="Vu Thi Lan Anh" w:date="2024-06-14T06:59:00Z" w16du:dateUtc="2024-06-13T23:59:00Z"/>
                <w:rFonts w:ascii="Times New Roman" w:hAnsi="Times New Roman"/>
                <w:lang w:val="da-DK"/>
              </w:rPr>
            </w:pPr>
            <w:bookmarkStart w:id="1570" w:name="OLE_LINK148"/>
            <w:bookmarkStart w:id="1571" w:name="OLE_LINK149"/>
          </w:p>
          <w:bookmarkEnd w:id="1570"/>
          <w:bookmarkEnd w:id="1571"/>
          <w:p w14:paraId="19C579CD" w14:textId="0CDF1CC1" w:rsidR="00964203" w:rsidRPr="00662682" w:rsidRDefault="004F2829" w:rsidP="007B4A71">
            <w:pPr>
              <w:spacing w:after="0" w:line="240" w:lineRule="auto"/>
              <w:rPr>
                <w:rFonts w:ascii="Times New Roman" w:hAnsi="Times New Roman"/>
                <w:lang w:val="da-DK"/>
              </w:rPr>
            </w:pPr>
            <w:ins w:id="1572" w:author="Vu Thi Lan Anh" w:date="2023-12-25T14:48:00Z">
              <w:r w:rsidRPr="004F2829">
                <w:rPr>
                  <w:rFonts w:ascii="Times New Roman" w:hAnsi="Times New Roman"/>
                  <w:lang w:val="da-DK"/>
                </w:rPr>
                <w:t>Báo cáo tổng hợp kết quả nghiên cứu của đề tài</w:t>
              </w:r>
            </w:ins>
            <w:del w:id="1573" w:author="Vu Thi Lan Anh" w:date="2023-12-25T14:48:00Z">
              <w:r w:rsidR="00964203" w:rsidRPr="00662682" w:rsidDel="004F2829">
                <w:rPr>
                  <w:rFonts w:ascii="Times New Roman" w:hAnsi="Times New Roman"/>
                  <w:lang w:val="da-DK"/>
                </w:rPr>
                <w:delText>B</w:delText>
              </w:r>
              <w:r w:rsidR="00964203" w:rsidRPr="00662682" w:rsidDel="004F2829">
                <w:rPr>
                  <w:rFonts w:ascii="Times New Roman" w:hAnsi="Times New Roman"/>
                  <w:lang w:val="vi-VN"/>
                </w:rPr>
                <w:delText>áo cáo tổng kết đề tài</w:delText>
              </w:r>
            </w:del>
            <w:del w:id="1574" w:author="Vu Thi Lan Anh" w:date="2023-10-16T20:46:00Z">
              <w:r w:rsidR="00964203" w:rsidRPr="00662682" w:rsidDel="00523DD9">
                <w:rPr>
                  <w:rFonts w:ascii="Times New Roman" w:hAnsi="Times New Roman"/>
                  <w:lang w:val="vi-VN"/>
                </w:rPr>
                <w:delText>.</w:delText>
              </w:r>
            </w:del>
          </w:p>
        </w:tc>
        <w:tc>
          <w:tcPr>
            <w:tcW w:w="1121" w:type="dxa"/>
            <w:gridSpan w:val="3"/>
            <w:noWrap/>
          </w:tcPr>
          <w:p w14:paraId="1CEDA46D" w14:textId="243BE2C6" w:rsidR="00B12FFA" w:rsidRPr="00662682" w:rsidRDefault="00AF065F" w:rsidP="007B4A71">
            <w:pPr>
              <w:spacing w:after="0" w:line="240" w:lineRule="auto"/>
              <w:contextualSpacing/>
              <w:jc w:val="center"/>
              <w:rPr>
                <w:rFonts w:ascii="Times New Roman" w:hAnsi="Times New Roman"/>
              </w:rPr>
            </w:pPr>
            <w:r w:rsidRPr="00662682">
              <w:rPr>
                <w:rFonts w:ascii="Times New Roman" w:hAnsi="Times New Roman"/>
              </w:rPr>
              <w:lastRenderedPageBreak/>
              <w:t>1</w:t>
            </w:r>
            <w:r w:rsidR="00333CD4" w:rsidRPr="00662682">
              <w:rPr>
                <w:rFonts w:ascii="Times New Roman" w:hAnsi="Times New Roman"/>
              </w:rPr>
              <w:t>/202</w:t>
            </w:r>
            <w:r w:rsidR="00522AB8" w:rsidRPr="00662682">
              <w:rPr>
                <w:rFonts w:ascii="Times New Roman" w:hAnsi="Times New Roman"/>
              </w:rPr>
              <w:t>4 - 2/2024</w:t>
            </w:r>
          </w:p>
          <w:p w14:paraId="0D467415" w14:textId="77777777" w:rsidR="00886FE6" w:rsidRPr="00662682" w:rsidRDefault="00886FE6" w:rsidP="007B4A71">
            <w:pPr>
              <w:spacing w:after="0" w:line="240" w:lineRule="auto"/>
              <w:contextualSpacing/>
              <w:jc w:val="center"/>
              <w:rPr>
                <w:rFonts w:ascii="Times New Roman" w:hAnsi="Times New Roman"/>
              </w:rPr>
            </w:pPr>
          </w:p>
          <w:p w14:paraId="62DFF935" w14:textId="77777777" w:rsidR="00886FE6" w:rsidRPr="00662682" w:rsidRDefault="00886FE6" w:rsidP="007B4A71">
            <w:pPr>
              <w:spacing w:after="0" w:line="240" w:lineRule="auto"/>
              <w:contextualSpacing/>
              <w:jc w:val="center"/>
              <w:rPr>
                <w:rFonts w:ascii="Times New Roman" w:hAnsi="Times New Roman"/>
              </w:rPr>
            </w:pPr>
          </w:p>
          <w:p w14:paraId="3E204EC7" w14:textId="77777777" w:rsidR="00AE2A98" w:rsidRPr="00662682" w:rsidRDefault="00AE2A98" w:rsidP="007B4A71">
            <w:pPr>
              <w:spacing w:after="0" w:line="240" w:lineRule="auto"/>
              <w:contextualSpacing/>
              <w:jc w:val="center"/>
              <w:rPr>
                <w:rFonts w:ascii="Times New Roman" w:hAnsi="Times New Roman"/>
              </w:rPr>
            </w:pPr>
          </w:p>
          <w:p w14:paraId="63C9A11E" w14:textId="5287DF9C" w:rsidR="005F7C8F" w:rsidRPr="00662682" w:rsidRDefault="00522AB8" w:rsidP="007B4A71">
            <w:pPr>
              <w:spacing w:after="0" w:line="240" w:lineRule="auto"/>
              <w:jc w:val="center"/>
              <w:rPr>
                <w:rFonts w:ascii="Times New Roman" w:hAnsi="Times New Roman"/>
              </w:rPr>
            </w:pPr>
            <w:r w:rsidRPr="00662682">
              <w:rPr>
                <w:rFonts w:ascii="Times New Roman" w:hAnsi="Times New Roman"/>
              </w:rPr>
              <w:t>1/2024</w:t>
            </w:r>
            <w:r w:rsidR="00A429C4" w:rsidRPr="00662682">
              <w:rPr>
                <w:rFonts w:ascii="Times New Roman" w:hAnsi="Times New Roman"/>
              </w:rPr>
              <w:t xml:space="preserve"> - </w:t>
            </w:r>
            <w:r w:rsidRPr="00662682">
              <w:rPr>
                <w:rFonts w:ascii="Times New Roman" w:hAnsi="Times New Roman"/>
              </w:rPr>
              <w:t>9/2024</w:t>
            </w:r>
          </w:p>
          <w:p w14:paraId="7377EB1F" w14:textId="77777777" w:rsidR="00A43A84" w:rsidRPr="00662682" w:rsidRDefault="00A43A84" w:rsidP="007B4A71">
            <w:pPr>
              <w:spacing w:after="0" w:line="240" w:lineRule="auto"/>
              <w:jc w:val="center"/>
              <w:rPr>
                <w:rFonts w:ascii="Times New Roman" w:hAnsi="Times New Roman"/>
              </w:rPr>
            </w:pPr>
          </w:p>
          <w:p w14:paraId="096D3714" w14:textId="77777777" w:rsidR="00333CD4" w:rsidRPr="00662682" w:rsidRDefault="00333CD4" w:rsidP="007B4A71">
            <w:pPr>
              <w:spacing w:after="0" w:line="240" w:lineRule="auto"/>
              <w:jc w:val="center"/>
              <w:rPr>
                <w:rFonts w:ascii="Times New Roman" w:hAnsi="Times New Roman"/>
              </w:rPr>
            </w:pPr>
          </w:p>
          <w:p w14:paraId="343DEC48" w14:textId="77777777" w:rsidR="00AE2A98" w:rsidRPr="00662682" w:rsidRDefault="00AE2A98" w:rsidP="007B4A71">
            <w:pPr>
              <w:spacing w:after="0" w:line="240" w:lineRule="auto"/>
              <w:jc w:val="center"/>
              <w:rPr>
                <w:rFonts w:ascii="Times New Roman" w:hAnsi="Times New Roman"/>
              </w:rPr>
            </w:pPr>
          </w:p>
          <w:p w14:paraId="58960FEB" w14:textId="714B3F0C" w:rsidR="005F7C8F" w:rsidRPr="00662682" w:rsidRDefault="009B6368" w:rsidP="007B4A71">
            <w:pPr>
              <w:spacing w:after="0" w:line="240" w:lineRule="auto"/>
              <w:jc w:val="center"/>
              <w:rPr>
                <w:rFonts w:ascii="Times New Roman" w:hAnsi="Times New Roman"/>
                <w:lang w:val="fr-FR"/>
              </w:rPr>
            </w:pPr>
            <w:r w:rsidRPr="00662682">
              <w:rPr>
                <w:rFonts w:ascii="Times New Roman" w:hAnsi="Times New Roman"/>
              </w:rPr>
              <w:t>5</w:t>
            </w:r>
            <w:r w:rsidR="005F7C8F" w:rsidRPr="00662682">
              <w:rPr>
                <w:rFonts w:ascii="Times New Roman" w:hAnsi="Times New Roman"/>
                <w:lang w:val="fr-FR"/>
              </w:rPr>
              <w:t>/20</w:t>
            </w:r>
            <w:r w:rsidR="00522AB8" w:rsidRPr="00662682">
              <w:rPr>
                <w:rFonts w:ascii="Times New Roman" w:hAnsi="Times New Roman"/>
                <w:lang w:val="fr-FR"/>
              </w:rPr>
              <w:t>24</w:t>
            </w:r>
            <w:r w:rsidR="005F7C8F" w:rsidRPr="00662682">
              <w:rPr>
                <w:rFonts w:ascii="Times New Roman" w:hAnsi="Times New Roman"/>
                <w:lang w:val="fr-FR"/>
              </w:rPr>
              <w:t xml:space="preserve"> - </w:t>
            </w:r>
            <w:r w:rsidR="00333CD4" w:rsidRPr="00662682">
              <w:rPr>
                <w:rFonts w:ascii="Times New Roman" w:hAnsi="Times New Roman"/>
              </w:rPr>
              <w:t>1</w:t>
            </w:r>
            <w:r w:rsidRPr="00662682">
              <w:rPr>
                <w:rFonts w:ascii="Times New Roman" w:hAnsi="Times New Roman"/>
              </w:rPr>
              <w:t>0</w:t>
            </w:r>
            <w:r w:rsidR="005F7C8F" w:rsidRPr="00662682">
              <w:rPr>
                <w:rFonts w:ascii="Times New Roman" w:hAnsi="Times New Roman"/>
                <w:lang w:val="fr-FR"/>
              </w:rPr>
              <w:t>/20</w:t>
            </w:r>
            <w:r w:rsidR="00522AB8" w:rsidRPr="00662682">
              <w:rPr>
                <w:rFonts w:ascii="Times New Roman" w:hAnsi="Times New Roman"/>
                <w:lang w:val="fr-FR"/>
              </w:rPr>
              <w:t>24</w:t>
            </w:r>
          </w:p>
          <w:p w14:paraId="0FED9E23" w14:textId="77777777" w:rsidR="005F7C8F" w:rsidRPr="00662682" w:rsidRDefault="005F7C8F" w:rsidP="007B4A71">
            <w:pPr>
              <w:spacing w:after="0" w:line="240" w:lineRule="auto"/>
              <w:jc w:val="center"/>
              <w:rPr>
                <w:rFonts w:ascii="Times New Roman" w:hAnsi="Times New Roman"/>
              </w:rPr>
            </w:pPr>
          </w:p>
          <w:p w14:paraId="29D8708B" w14:textId="77777777" w:rsidR="005F7C8F" w:rsidRPr="00662682" w:rsidRDefault="005F7C8F" w:rsidP="007B4A71">
            <w:pPr>
              <w:spacing w:after="0" w:line="240" w:lineRule="auto"/>
              <w:jc w:val="center"/>
              <w:rPr>
                <w:rFonts w:ascii="Times New Roman" w:hAnsi="Times New Roman"/>
              </w:rPr>
            </w:pPr>
          </w:p>
          <w:p w14:paraId="2526F00F" w14:textId="77777777" w:rsidR="00AE2A98" w:rsidRPr="00662682" w:rsidRDefault="00AE2A98" w:rsidP="007B4A71">
            <w:pPr>
              <w:pStyle w:val="BodyTextIndent2"/>
              <w:spacing w:after="0" w:line="240" w:lineRule="auto"/>
              <w:ind w:left="0"/>
              <w:jc w:val="center"/>
              <w:rPr>
                <w:sz w:val="22"/>
                <w:szCs w:val="22"/>
              </w:rPr>
            </w:pPr>
          </w:p>
          <w:p w14:paraId="3D05B03D" w14:textId="2002AEA0" w:rsidR="005F7C8F" w:rsidRPr="009A1EBE" w:rsidRDefault="002F3033" w:rsidP="007B4A71">
            <w:pPr>
              <w:pStyle w:val="BodyTextIndent2"/>
              <w:spacing w:after="0" w:line="240" w:lineRule="auto"/>
              <w:ind w:left="0"/>
              <w:jc w:val="center"/>
              <w:rPr>
                <w:sz w:val="22"/>
                <w:szCs w:val="22"/>
                <w:rPrChange w:id="1575" w:author="Vu Thi Lan Anh" w:date="2023-12-25T14:35:00Z">
                  <w:rPr/>
                </w:rPrChange>
              </w:rPr>
            </w:pPr>
            <w:r w:rsidRPr="00662682">
              <w:rPr>
                <w:sz w:val="22"/>
                <w:szCs w:val="22"/>
                <w:lang w:val="vi-VN"/>
              </w:rPr>
              <w:t>10</w:t>
            </w:r>
            <w:ins w:id="1576" w:author="Vu Thi Lan Anh" w:date="2023-10-16T20:47:00Z">
              <w:r w:rsidR="003470CD" w:rsidRPr="009A1EBE">
                <w:rPr>
                  <w:sz w:val="22"/>
                  <w:szCs w:val="22"/>
                  <w:rPrChange w:id="1577" w:author="Vu Thi Lan Anh" w:date="2023-12-25T14:35:00Z">
                    <w:rPr/>
                  </w:rPrChange>
                </w:rPr>
                <w:t xml:space="preserve">/2024 </w:t>
              </w:r>
            </w:ins>
            <w:r w:rsidR="00333CD4" w:rsidRPr="00662682">
              <w:rPr>
                <w:sz w:val="22"/>
                <w:szCs w:val="22"/>
                <w:lang w:val="fr-FR"/>
              </w:rPr>
              <w:t>-</w:t>
            </w:r>
            <w:r w:rsidR="009B6368" w:rsidRPr="00662682">
              <w:rPr>
                <w:sz w:val="22"/>
                <w:szCs w:val="22"/>
                <w:lang w:val="fr-FR"/>
              </w:rPr>
              <w:t xml:space="preserve"> 11</w:t>
            </w:r>
            <w:r w:rsidR="005F7C8F" w:rsidRPr="00662682">
              <w:rPr>
                <w:sz w:val="22"/>
                <w:szCs w:val="22"/>
                <w:lang w:val="fr-FR"/>
              </w:rPr>
              <w:t>/20</w:t>
            </w:r>
            <w:r w:rsidR="00522AB8" w:rsidRPr="00662682">
              <w:rPr>
                <w:sz w:val="22"/>
                <w:szCs w:val="22"/>
                <w:lang w:val="fr-FR"/>
              </w:rPr>
              <w:t>24</w:t>
            </w:r>
          </w:p>
        </w:tc>
        <w:tc>
          <w:tcPr>
            <w:tcW w:w="2744" w:type="dxa"/>
            <w:gridSpan w:val="5"/>
            <w:noWrap/>
          </w:tcPr>
          <w:p w14:paraId="566B70B1" w14:textId="77777777" w:rsidR="002F3033" w:rsidRPr="00662682" w:rsidRDefault="002F3033" w:rsidP="007B4A71">
            <w:pPr>
              <w:spacing w:after="0" w:line="240" w:lineRule="auto"/>
              <w:contextualSpacing/>
              <w:jc w:val="both"/>
              <w:rPr>
                <w:rFonts w:ascii="Times New Roman" w:hAnsi="Times New Roman"/>
                <w:lang w:val="vi-VN"/>
              </w:rPr>
            </w:pPr>
            <w:proofErr w:type="spellStart"/>
            <w:r w:rsidRPr="00662682">
              <w:rPr>
                <w:rFonts w:ascii="Times New Roman" w:hAnsi="Times New Roman"/>
              </w:rPr>
              <w:lastRenderedPageBreak/>
              <w:t>ThS</w:t>
            </w:r>
            <w:proofErr w:type="spellEnd"/>
            <w:r w:rsidRPr="00662682">
              <w:rPr>
                <w:rFonts w:ascii="Times New Roman" w:hAnsi="Times New Roman"/>
              </w:rPr>
              <w:t xml:space="preserve"> </w:t>
            </w:r>
            <w:r w:rsidRPr="00662682">
              <w:rPr>
                <w:rFonts w:ascii="Times New Roman" w:hAnsi="Times New Roman"/>
                <w:lang w:val="vi-VN"/>
              </w:rPr>
              <w:t>Vũ Thị Lan Anh</w:t>
            </w:r>
          </w:p>
          <w:p w14:paraId="6072DFC8" w14:textId="00DD6796" w:rsidR="000B4A36" w:rsidRPr="009A1EBE" w:rsidRDefault="00D666AD" w:rsidP="007B4A71">
            <w:pPr>
              <w:spacing w:after="0" w:line="240" w:lineRule="auto"/>
              <w:contextualSpacing/>
              <w:jc w:val="both"/>
              <w:rPr>
                <w:rFonts w:ascii="Times New Roman" w:hAnsi="Times New Roman"/>
                <w:lang w:val="vi-VN"/>
                <w:rPrChange w:id="1578" w:author="Vu Thi Lan Anh" w:date="2023-12-25T14:35:00Z">
                  <w:rPr>
                    <w:rFonts w:ascii="Times New Roman" w:hAnsi="Times New Roman"/>
                  </w:rPr>
                </w:rPrChange>
              </w:rPr>
            </w:pPr>
            <w:ins w:id="1579" w:author="Vu Thi Lan Anh" w:date="2023-10-16T16:03:00Z">
              <w:r w:rsidRPr="00662682">
                <w:rPr>
                  <w:rFonts w:ascii="Times New Roman" w:hAnsi="Times New Roman"/>
                  <w:lang w:val="vi-VN"/>
                </w:rPr>
                <w:t>TS Nguyễn Văn Dũng</w:t>
              </w:r>
            </w:ins>
          </w:p>
          <w:p w14:paraId="4394D5B3" w14:textId="6D4B1291" w:rsidR="00023FDA" w:rsidRPr="009A1EBE" w:rsidRDefault="00FB2213" w:rsidP="007B4A71">
            <w:pPr>
              <w:spacing w:after="0" w:line="240" w:lineRule="auto"/>
              <w:contextualSpacing/>
              <w:jc w:val="both"/>
              <w:rPr>
                <w:rFonts w:ascii="Times New Roman" w:hAnsi="Times New Roman"/>
                <w:lang w:val="vi-VN"/>
                <w:rPrChange w:id="1580" w:author="Vu Thi Lan Anh" w:date="2023-12-25T14:35:00Z">
                  <w:rPr>
                    <w:rFonts w:ascii="Times New Roman" w:hAnsi="Times New Roman"/>
                  </w:rPr>
                </w:rPrChange>
              </w:rPr>
            </w:pPr>
            <w:ins w:id="1581" w:author="Vu Thi Lan Anh" w:date="2023-12-25T14:34:00Z">
              <w:r w:rsidRPr="00662682">
                <w:rPr>
                  <w:rFonts w:ascii="Times New Roman" w:hAnsi="Times New Roman"/>
                  <w:lang w:val="vi-VN"/>
                </w:rPr>
                <w:t>ThS Trần Thị Ngọc</w:t>
              </w:r>
            </w:ins>
          </w:p>
          <w:p w14:paraId="31FFF591" w14:textId="77777777" w:rsidR="000B4A36" w:rsidRPr="00662682" w:rsidRDefault="000B4A36" w:rsidP="007B4A71">
            <w:pPr>
              <w:spacing w:after="0" w:line="240" w:lineRule="auto"/>
              <w:contextualSpacing/>
              <w:jc w:val="both"/>
              <w:rPr>
                <w:rFonts w:ascii="Times New Roman" w:hAnsi="Times New Roman"/>
              </w:rPr>
            </w:pPr>
          </w:p>
          <w:p w14:paraId="787AFDDC" w14:textId="77777777" w:rsidR="00AE2A98" w:rsidRPr="00662682" w:rsidRDefault="00AE2A98" w:rsidP="007B4A71">
            <w:pPr>
              <w:spacing w:after="0" w:line="240" w:lineRule="auto"/>
              <w:contextualSpacing/>
              <w:jc w:val="both"/>
              <w:rPr>
                <w:rFonts w:ascii="Times New Roman" w:hAnsi="Times New Roman"/>
              </w:rPr>
            </w:pPr>
          </w:p>
          <w:p w14:paraId="72CF10E3" w14:textId="77777777" w:rsidR="002F3033" w:rsidRPr="00662682" w:rsidRDefault="002F3033" w:rsidP="007B4A71">
            <w:pPr>
              <w:spacing w:after="0" w:line="240" w:lineRule="auto"/>
              <w:contextualSpacing/>
              <w:jc w:val="both"/>
              <w:rPr>
                <w:rFonts w:ascii="Times New Roman" w:hAnsi="Times New Roman"/>
                <w:lang w:val="vi-VN"/>
              </w:rPr>
            </w:pPr>
            <w:proofErr w:type="spellStart"/>
            <w:r w:rsidRPr="00662682">
              <w:rPr>
                <w:rFonts w:ascii="Times New Roman" w:hAnsi="Times New Roman"/>
              </w:rPr>
              <w:t>ThS</w:t>
            </w:r>
            <w:proofErr w:type="spellEnd"/>
            <w:r w:rsidRPr="00662682">
              <w:rPr>
                <w:rFonts w:ascii="Times New Roman" w:hAnsi="Times New Roman"/>
              </w:rPr>
              <w:t xml:space="preserve"> </w:t>
            </w:r>
            <w:r w:rsidRPr="00662682">
              <w:rPr>
                <w:rFonts w:ascii="Times New Roman" w:hAnsi="Times New Roman"/>
                <w:lang w:val="vi-VN"/>
              </w:rPr>
              <w:t>Vũ Thị Lan Anh</w:t>
            </w:r>
          </w:p>
          <w:p w14:paraId="67D05E38" w14:textId="779D3053" w:rsidR="006C090E" w:rsidRPr="00662682" w:rsidRDefault="00023FDA" w:rsidP="007B4A71">
            <w:pPr>
              <w:spacing w:after="0" w:line="240" w:lineRule="auto"/>
              <w:contextualSpacing/>
              <w:jc w:val="both"/>
              <w:rPr>
                <w:ins w:id="1582" w:author="Vu Thi Lan Anh" w:date="2023-10-16T08:27:00Z"/>
                <w:rFonts w:ascii="Times New Roman" w:hAnsi="Times New Roman"/>
                <w:lang w:val="vi-VN"/>
              </w:rPr>
            </w:pPr>
            <w:r w:rsidRPr="00662682">
              <w:rPr>
                <w:rFonts w:ascii="Times New Roman" w:hAnsi="Times New Roman"/>
                <w:lang w:val="vi-VN"/>
              </w:rPr>
              <w:t>TS Nguyễn Văn Dũng</w:t>
            </w:r>
          </w:p>
          <w:p w14:paraId="5AA3F4E7" w14:textId="34AAF549" w:rsidR="00C06203" w:rsidRPr="00662682" w:rsidRDefault="00C06203" w:rsidP="007B4A71">
            <w:pPr>
              <w:spacing w:after="0" w:line="240" w:lineRule="auto"/>
              <w:contextualSpacing/>
              <w:jc w:val="both"/>
              <w:rPr>
                <w:rFonts w:ascii="Times New Roman" w:hAnsi="Times New Roman"/>
                <w:lang w:val="vi-VN"/>
              </w:rPr>
            </w:pPr>
            <w:ins w:id="1583" w:author="Vu Thi Lan Anh" w:date="2023-10-16T08:27:00Z">
              <w:r w:rsidRPr="009A1EBE">
                <w:rPr>
                  <w:rFonts w:ascii="Times New Roman" w:hAnsi="Times New Roman"/>
                  <w:lang w:val="vi-VN"/>
                  <w:rPrChange w:id="1584" w:author="Vu Thi Lan Anh" w:date="2023-12-25T14:35:00Z">
                    <w:rPr>
                      <w:rFonts w:ascii="Times New Roman" w:hAnsi="Times New Roman"/>
                    </w:rPr>
                  </w:rPrChange>
                </w:rPr>
                <w:t>ThS Trần Thị Ngọc</w:t>
              </w:r>
            </w:ins>
          </w:p>
          <w:p w14:paraId="74345529" w14:textId="77777777" w:rsidR="000B4A36" w:rsidRPr="00662682" w:rsidRDefault="000B4A36" w:rsidP="007B4A71">
            <w:pPr>
              <w:spacing w:after="0" w:line="240" w:lineRule="auto"/>
              <w:contextualSpacing/>
              <w:jc w:val="both"/>
              <w:rPr>
                <w:rFonts w:ascii="Times New Roman" w:hAnsi="Times New Roman"/>
                <w:lang w:val="vi-VN"/>
              </w:rPr>
            </w:pPr>
          </w:p>
          <w:p w14:paraId="469E5A3A" w14:textId="77777777" w:rsidR="00AE2A98" w:rsidRPr="00662682" w:rsidRDefault="00AE2A98" w:rsidP="007B4A71">
            <w:pPr>
              <w:spacing w:after="0" w:line="240" w:lineRule="auto"/>
              <w:contextualSpacing/>
              <w:jc w:val="both"/>
              <w:rPr>
                <w:rFonts w:ascii="Times New Roman" w:hAnsi="Times New Roman"/>
                <w:lang w:val="vi-VN"/>
              </w:rPr>
            </w:pPr>
          </w:p>
          <w:p w14:paraId="4743807A" w14:textId="77777777" w:rsidR="00FB2213" w:rsidRPr="00662682" w:rsidRDefault="00FB2213" w:rsidP="00FB2213">
            <w:pPr>
              <w:spacing w:after="0" w:line="240" w:lineRule="auto"/>
              <w:contextualSpacing/>
              <w:jc w:val="both"/>
              <w:rPr>
                <w:ins w:id="1585" w:author="Vu Thi Lan Anh" w:date="2023-12-25T14:35:00Z"/>
                <w:rFonts w:ascii="Times New Roman" w:hAnsi="Times New Roman"/>
                <w:lang w:val="vi-VN"/>
              </w:rPr>
            </w:pPr>
            <w:ins w:id="1586" w:author="Vu Thi Lan Anh" w:date="2023-12-25T14:35:00Z">
              <w:r w:rsidRPr="009A1EBE">
                <w:rPr>
                  <w:rFonts w:ascii="Times New Roman" w:hAnsi="Times New Roman"/>
                  <w:lang w:val="vi-VN"/>
                  <w:rPrChange w:id="1587" w:author="Vu Thi Lan Anh" w:date="2023-12-25T14:35:00Z">
                    <w:rPr>
                      <w:rFonts w:ascii="Times New Roman" w:hAnsi="Times New Roman"/>
                    </w:rPr>
                  </w:rPrChange>
                </w:rPr>
                <w:t xml:space="preserve">ThS </w:t>
              </w:r>
              <w:r w:rsidRPr="00662682">
                <w:rPr>
                  <w:rFonts w:ascii="Times New Roman" w:hAnsi="Times New Roman"/>
                  <w:lang w:val="vi-VN"/>
                </w:rPr>
                <w:t>Vũ Thị Lan Anh</w:t>
              </w:r>
            </w:ins>
          </w:p>
          <w:p w14:paraId="03A498A6" w14:textId="77777777" w:rsidR="00FB2213" w:rsidRPr="00662682" w:rsidRDefault="00FB2213" w:rsidP="00FB2213">
            <w:pPr>
              <w:spacing w:after="0" w:line="240" w:lineRule="auto"/>
              <w:contextualSpacing/>
              <w:jc w:val="both"/>
              <w:rPr>
                <w:ins w:id="1588" w:author="Vu Thi Lan Anh" w:date="2023-12-25T14:35:00Z"/>
                <w:rFonts w:ascii="Times New Roman" w:hAnsi="Times New Roman"/>
                <w:lang w:val="vi-VN"/>
              </w:rPr>
            </w:pPr>
            <w:ins w:id="1589" w:author="Vu Thi Lan Anh" w:date="2023-12-25T14:35:00Z">
              <w:r w:rsidRPr="00662682">
                <w:rPr>
                  <w:rFonts w:ascii="Times New Roman" w:hAnsi="Times New Roman"/>
                  <w:lang w:val="vi-VN"/>
                </w:rPr>
                <w:t>TS Nguyễn Văn Dũng</w:t>
              </w:r>
            </w:ins>
          </w:p>
          <w:p w14:paraId="5C80C0FD" w14:textId="77777777" w:rsidR="00FB2213" w:rsidRPr="00662682" w:rsidRDefault="00FB2213" w:rsidP="00FB2213">
            <w:pPr>
              <w:spacing w:after="0" w:line="240" w:lineRule="auto"/>
              <w:contextualSpacing/>
              <w:jc w:val="both"/>
              <w:rPr>
                <w:ins w:id="1590" w:author="Vu Thi Lan Anh" w:date="2023-12-25T14:35:00Z"/>
                <w:rFonts w:ascii="Times New Roman" w:hAnsi="Times New Roman"/>
                <w:lang w:val="vi-VN"/>
              </w:rPr>
            </w:pPr>
            <w:ins w:id="1591" w:author="Vu Thi Lan Anh" w:date="2023-12-25T14:35:00Z">
              <w:r w:rsidRPr="00662682">
                <w:rPr>
                  <w:rFonts w:ascii="Times New Roman" w:hAnsi="Times New Roman"/>
                  <w:lang w:val="vi-VN"/>
                </w:rPr>
                <w:t>ThS Trần Thị Ngọc</w:t>
              </w:r>
            </w:ins>
          </w:p>
          <w:p w14:paraId="08417668" w14:textId="1641BE84" w:rsidR="003E5376" w:rsidRPr="00662682" w:rsidDel="00FB2213" w:rsidRDefault="003E5376" w:rsidP="007B4A71">
            <w:pPr>
              <w:spacing w:after="0" w:line="240" w:lineRule="auto"/>
              <w:contextualSpacing/>
              <w:jc w:val="both"/>
              <w:rPr>
                <w:del w:id="1592" w:author="Vu Thi Lan Anh" w:date="2023-12-25T14:35:00Z"/>
                <w:rFonts w:ascii="Times New Roman" w:hAnsi="Times New Roman"/>
                <w:lang w:val="vi-VN"/>
              </w:rPr>
            </w:pPr>
          </w:p>
          <w:p w14:paraId="0226D872" w14:textId="56C7437B" w:rsidR="006C090E" w:rsidRPr="00662682" w:rsidDel="00FB2213" w:rsidRDefault="00CB5A92" w:rsidP="007B4A71">
            <w:pPr>
              <w:spacing w:after="0" w:line="240" w:lineRule="auto"/>
              <w:contextualSpacing/>
              <w:jc w:val="both"/>
              <w:rPr>
                <w:del w:id="1593" w:author="Vu Thi Lan Anh" w:date="2023-12-25T14:35:00Z"/>
                <w:rFonts w:ascii="Times New Roman" w:hAnsi="Times New Roman"/>
                <w:lang w:val="vi-VN"/>
              </w:rPr>
            </w:pPr>
            <w:del w:id="1594" w:author="Vu Thi Lan Anh" w:date="2023-12-25T14:35:00Z">
              <w:r w:rsidRPr="00662682" w:rsidDel="00FB2213">
                <w:rPr>
                  <w:rFonts w:ascii="Times New Roman" w:hAnsi="Times New Roman"/>
                  <w:lang w:val="vi-VN"/>
                </w:rPr>
                <w:delText xml:space="preserve">ThS </w:delText>
              </w:r>
              <w:r w:rsidR="002F3033" w:rsidRPr="00662682" w:rsidDel="00FB2213">
                <w:rPr>
                  <w:rFonts w:ascii="Times New Roman" w:hAnsi="Times New Roman"/>
                  <w:lang w:val="vi-VN"/>
                </w:rPr>
                <w:delText>Vũ Thị Lan Anh</w:delText>
              </w:r>
            </w:del>
          </w:p>
          <w:p w14:paraId="67D2E1F3" w14:textId="777BCE54" w:rsidR="002F3033" w:rsidRPr="00662682" w:rsidRDefault="002F3033" w:rsidP="007B4A71">
            <w:pPr>
              <w:spacing w:after="0" w:line="240" w:lineRule="auto"/>
              <w:contextualSpacing/>
              <w:jc w:val="both"/>
              <w:rPr>
                <w:rFonts w:ascii="Times New Roman" w:hAnsi="Times New Roman"/>
                <w:lang w:val="vi-VN"/>
              </w:rPr>
            </w:pPr>
          </w:p>
          <w:p w14:paraId="32883DCF" w14:textId="362FAEB6" w:rsidR="000B4A36" w:rsidRPr="00662682" w:rsidRDefault="000B4A36" w:rsidP="007B4A71">
            <w:pPr>
              <w:spacing w:after="0" w:line="240" w:lineRule="auto"/>
              <w:contextualSpacing/>
              <w:jc w:val="both"/>
              <w:rPr>
                <w:rFonts w:ascii="Times New Roman" w:hAnsi="Times New Roman"/>
                <w:lang w:val="vi-VN"/>
              </w:rPr>
            </w:pPr>
            <w:bookmarkStart w:id="1595" w:name="OLE_LINK138"/>
            <w:bookmarkStart w:id="1596" w:name="OLE_LINK139"/>
          </w:p>
          <w:p w14:paraId="6C9175D7" w14:textId="181526FC" w:rsidR="002F3033" w:rsidRPr="00662682" w:rsidDel="00C06203" w:rsidRDefault="002F3033">
            <w:pPr>
              <w:spacing w:after="0" w:line="240" w:lineRule="auto"/>
              <w:contextualSpacing/>
              <w:jc w:val="both"/>
              <w:rPr>
                <w:del w:id="1597" w:author="Vu Thi Lan Anh" w:date="2023-10-16T08:27:00Z"/>
                <w:rFonts w:ascii="Times New Roman" w:hAnsi="Times New Roman"/>
                <w:lang w:val="vi-VN"/>
              </w:rPr>
            </w:pPr>
          </w:p>
          <w:bookmarkEnd w:id="1595"/>
          <w:bookmarkEnd w:id="1596"/>
          <w:p w14:paraId="61D428FE" w14:textId="11625931" w:rsidR="00AE2A98" w:rsidRPr="00662682" w:rsidDel="00C06203" w:rsidRDefault="00AE2A98">
            <w:pPr>
              <w:spacing w:after="0" w:line="240" w:lineRule="auto"/>
              <w:contextualSpacing/>
              <w:jc w:val="both"/>
              <w:rPr>
                <w:del w:id="1598" w:author="Vu Thi Lan Anh" w:date="2023-10-16T08:27:00Z"/>
                <w:rFonts w:ascii="Times New Roman" w:hAnsi="Times New Roman"/>
                <w:lang w:val="vi-VN"/>
              </w:rPr>
            </w:pPr>
          </w:p>
          <w:p w14:paraId="00AF3D2E" w14:textId="77777777" w:rsidR="002F3033" w:rsidRPr="00662682" w:rsidRDefault="002F3033" w:rsidP="007B4A71">
            <w:pPr>
              <w:spacing w:after="0" w:line="240" w:lineRule="auto"/>
              <w:contextualSpacing/>
              <w:jc w:val="both"/>
              <w:rPr>
                <w:rFonts w:ascii="Times New Roman" w:hAnsi="Times New Roman"/>
                <w:lang w:val="vi-VN"/>
              </w:rPr>
            </w:pPr>
            <w:r w:rsidRPr="00662682">
              <w:rPr>
                <w:rFonts w:ascii="Times New Roman" w:hAnsi="Times New Roman"/>
                <w:lang w:val="vi-VN"/>
              </w:rPr>
              <w:t>ThS Vũ Thị Lan Anh</w:t>
            </w:r>
          </w:p>
          <w:p w14:paraId="463B126D" w14:textId="6EF91A28" w:rsidR="00C06203" w:rsidRPr="00662682" w:rsidDel="00C06203" w:rsidRDefault="002F3033">
            <w:pPr>
              <w:spacing w:after="0" w:line="240" w:lineRule="auto"/>
              <w:contextualSpacing/>
              <w:jc w:val="both"/>
              <w:rPr>
                <w:del w:id="1599" w:author="Vu Thi Lan Anh" w:date="2023-10-16T08:28:00Z"/>
                <w:rFonts w:ascii="Times New Roman" w:hAnsi="Times New Roman"/>
                <w:lang w:val="vi-VN"/>
              </w:rPr>
            </w:pPr>
            <w:del w:id="1600" w:author="Vu Thi Lan Anh" w:date="2023-12-25T14:35:00Z">
              <w:r w:rsidRPr="00662682" w:rsidDel="00FB2213">
                <w:rPr>
                  <w:rFonts w:ascii="Times New Roman" w:hAnsi="Times New Roman"/>
                  <w:lang w:val="vi-VN"/>
                </w:rPr>
                <w:delText>TS Nguyễn Văn Dũng</w:delText>
              </w:r>
            </w:del>
          </w:p>
          <w:p w14:paraId="204DDCE2" w14:textId="4B9D007F" w:rsidR="006C090E" w:rsidRPr="00662682" w:rsidRDefault="006C090E" w:rsidP="007B4A71">
            <w:pPr>
              <w:spacing w:after="0" w:line="240" w:lineRule="auto"/>
              <w:contextualSpacing/>
              <w:jc w:val="both"/>
              <w:rPr>
                <w:rFonts w:ascii="Times New Roman" w:hAnsi="Times New Roman"/>
                <w:lang w:val="vi-VN"/>
              </w:rPr>
            </w:pPr>
          </w:p>
        </w:tc>
      </w:tr>
      <w:tr w:rsidR="005505F3" w:rsidRPr="005505F3" w14:paraId="62F4A42E" w14:textId="77777777" w:rsidTr="00402AC1">
        <w:trPr>
          <w:trHeight w:val="411"/>
        </w:trPr>
        <w:tc>
          <w:tcPr>
            <w:tcW w:w="10385" w:type="dxa"/>
            <w:gridSpan w:val="15"/>
            <w:noWrap/>
          </w:tcPr>
          <w:p w14:paraId="649C8058" w14:textId="5B0C1925" w:rsidR="00B12FFA" w:rsidRPr="005505F3" w:rsidRDefault="00B12FFA">
            <w:pPr>
              <w:spacing w:before="120" w:after="0" w:line="240" w:lineRule="auto"/>
              <w:contextualSpacing/>
              <w:jc w:val="both"/>
              <w:outlineLvl w:val="0"/>
              <w:rPr>
                <w:rFonts w:ascii="Times New Roman" w:hAnsi="Times New Roman"/>
                <w:b/>
                <w:bCs/>
              </w:rPr>
              <w:pPrChange w:id="1601" w:author="Vu Thi Lan Anh" w:date="2023-12-25T14:16:00Z">
                <w:pPr>
                  <w:spacing w:before="120" w:after="0" w:line="264" w:lineRule="auto"/>
                  <w:contextualSpacing/>
                  <w:jc w:val="both"/>
                  <w:outlineLvl w:val="0"/>
                </w:pPr>
              </w:pPrChange>
            </w:pPr>
            <w:r w:rsidRPr="005505F3">
              <w:rPr>
                <w:rFonts w:ascii="Times New Roman" w:hAnsi="Times New Roman"/>
                <w:b/>
                <w:bCs/>
              </w:rPr>
              <w:lastRenderedPageBreak/>
              <w:t>15. SẢN PHẨ</w:t>
            </w:r>
            <w:r w:rsidR="00D32AD1" w:rsidRPr="005505F3">
              <w:rPr>
                <w:rFonts w:ascii="Times New Roman" w:hAnsi="Times New Roman"/>
                <w:b/>
                <w:bCs/>
              </w:rPr>
              <w:t>M</w:t>
            </w:r>
          </w:p>
        </w:tc>
      </w:tr>
      <w:tr w:rsidR="005505F3" w:rsidRPr="005505F3" w14:paraId="3299E110" w14:textId="77777777" w:rsidTr="008A760F">
        <w:trPr>
          <w:trHeight w:val="354"/>
        </w:trPr>
        <w:tc>
          <w:tcPr>
            <w:tcW w:w="582" w:type="dxa"/>
            <w:noWrap/>
            <w:vAlign w:val="center"/>
          </w:tcPr>
          <w:p w14:paraId="5E4B6E59" w14:textId="77777777" w:rsidR="00B12FFA" w:rsidRPr="005505F3" w:rsidRDefault="00B12FFA">
            <w:pPr>
              <w:spacing w:before="120" w:after="0" w:line="240" w:lineRule="auto"/>
              <w:contextualSpacing/>
              <w:jc w:val="center"/>
              <w:rPr>
                <w:rFonts w:ascii="Times New Roman" w:hAnsi="Times New Roman"/>
              </w:rPr>
              <w:pPrChange w:id="1602" w:author="Vu Thi Lan Anh" w:date="2023-12-25T14:16:00Z">
                <w:pPr>
                  <w:spacing w:before="120" w:after="0" w:line="264" w:lineRule="auto"/>
                  <w:contextualSpacing/>
                  <w:jc w:val="center"/>
                </w:pPr>
              </w:pPrChange>
            </w:pPr>
            <w:proofErr w:type="spellStart"/>
            <w:r w:rsidRPr="005505F3">
              <w:rPr>
                <w:rFonts w:ascii="Times New Roman" w:hAnsi="Times New Roman"/>
              </w:rPr>
              <w:t>Stt</w:t>
            </w:r>
            <w:proofErr w:type="spellEnd"/>
          </w:p>
        </w:tc>
        <w:tc>
          <w:tcPr>
            <w:tcW w:w="3530" w:type="dxa"/>
            <w:gridSpan w:val="2"/>
            <w:noWrap/>
            <w:vAlign w:val="center"/>
          </w:tcPr>
          <w:p w14:paraId="0ED52CEB" w14:textId="77777777" w:rsidR="00B12FFA" w:rsidRPr="005505F3" w:rsidRDefault="00B12FFA">
            <w:pPr>
              <w:spacing w:before="120" w:after="0" w:line="240" w:lineRule="auto"/>
              <w:contextualSpacing/>
              <w:jc w:val="center"/>
              <w:rPr>
                <w:rFonts w:ascii="Times New Roman" w:hAnsi="Times New Roman"/>
              </w:rPr>
              <w:pPrChange w:id="1603" w:author="Vu Thi Lan Anh" w:date="2023-12-25T14:16:00Z">
                <w:pPr>
                  <w:spacing w:before="120" w:after="0" w:line="264" w:lineRule="auto"/>
                  <w:contextualSpacing/>
                  <w:jc w:val="center"/>
                </w:pPr>
              </w:pPrChange>
            </w:pPr>
            <w:proofErr w:type="spellStart"/>
            <w:r w:rsidRPr="005505F3">
              <w:rPr>
                <w:rFonts w:ascii="Times New Roman" w:hAnsi="Times New Roman"/>
              </w:rPr>
              <w:t>Tên</w:t>
            </w:r>
            <w:proofErr w:type="spellEnd"/>
            <w:r w:rsidRPr="005505F3">
              <w:rPr>
                <w:rFonts w:ascii="Times New Roman" w:hAnsi="Times New Roman"/>
              </w:rPr>
              <w:t xml:space="preserve"> </w:t>
            </w:r>
            <w:proofErr w:type="spellStart"/>
            <w:r w:rsidRPr="005505F3">
              <w:rPr>
                <w:rFonts w:ascii="Times New Roman" w:hAnsi="Times New Roman"/>
              </w:rPr>
              <w:t>sản</w:t>
            </w:r>
            <w:proofErr w:type="spellEnd"/>
            <w:r w:rsidRPr="005505F3">
              <w:rPr>
                <w:rFonts w:ascii="Times New Roman" w:hAnsi="Times New Roman"/>
              </w:rPr>
              <w:t xml:space="preserve"> </w:t>
            </w:r>
            <w:proofErr w:type="spellStart"/>
            <w:r w:rsidRPr="005505F3">
              <w:rPr>
                <w:rFonts w:ascii="Times New Roman" w:hAnsi="Times New Roman"/>
              </w:rPr>
              <w:t>phẩm</w:t>
            </w:r>
            <w:proofErr w:type="spellEnd"/>
          </w:p>
        </w:tc>
        <w:tc>
          <w:tcPr>
            <w:tcW w:w="2408" w:type="dxa"/>
            <w:gridSpan w:val="4"/>
            <w:noWrap/>
            <w:vAlign w:val="center"/>
          </w:tcPr>
          <w:p w14:paraId="2328EC05" w14:textId="77777777" w:rsidR="00B12FFA" w:rsidRPr="005505F3" w:rsidRDefault="00B12FFA">
            <w:pPr>
              <w:spacing w:before="120" w:after="0" w:line="240" w:lineRule="auto"/>
              <w:contextualSpacing/>
              <w:jc w:val="center"/>
              <w:rPr>
                <w:rFonts w:ascii="Times New Roman" w:hAnsi="Times New Roman"/>
              </w:rPr>
              <w:pPrChange w:id="1604" w:author="Vu Thi Lan Anh" w:date="2023-12-25T14:16:00Z">
                <w:pPr>
                  <w:spacing w:before="120" w:after="0" w:line="264" w:lineRule="auto"/>
                  <w:contextualSpacing/>
                  <w:jc w:val="center"/>
                </w:pPr>
              </w:pPrChange>
            </w:pPr>
            <w:proofErr w:type="spellStart"/>
            <w:r w:rsidRPr="005505F3">
              <w:rPr>
                <w:rFonts w:ascii="Times New Roman" w:hAnsi="Times New Roman"/>
              </w:rPr>
              <w:t>Số</w:t>
            </w:r>
            <w:proofErr w:type="spellEnd"/>
            <w:r w:rsidRPr="005505F3">
              <w:rPr>
                <w:rFonts w:ascii="Times New Roman" w:hAnsi="Times New Roman"/>
              </w:rPr>
              <w:t xml:space="preserve"> </w:t>
            </w:r>
            <w:proofErr w:type="spellStart"/>
            <w:r w:rsidRPr="005505F3">
              <w:rPr>
                <w:rFonts w:ascii="Times New Roman" w:hAnsi="Times New Roman"/>
              </w:rPr>
              <w:t>lượng</w:t>
            </w:r>
            <w:proofErr w:type="spellEnd"/>
          </w:p>
        </w:tc>
        <w:tc>
          <w:tcPr>
            <w:tcW w:w="3865" w:type="dxa"/>
            <w:gridSpan w:val="8"/>
            <w:noWrap/>
            <w:vAlign w:val="center"/>
          </w:tcPr>
          <w:p w14:paraId="73F33B94" w14:textId="77777777" w:rsidR="00B12FFA" w:rsidRPr="005505F3" w:rsidRDefault="00B12FFA" w:rsidP="007B4A71">
            <w:pPr>
              <w:spacing w:after="0" w:line="240" w:lineRule="auto"/>
              <w:contextualSpacing/>
              <w:jc w:val="center"/>
              <w:rPr>
                <w:rFonts w:ascii="Times New Roman" w:hAnsi="Times New Roman"/>
              </w:rPr>
            </w:pPr>
            <w:proofErr w:type="spellStart"/>
            <w:r w:rsidRPr="005505F3">
              <w:rPr>
                <w:rFonts w:ascii="Times New Roman" w:hAnsi="Times New Roman"/>
              </w:rPr>
              <w:t>Yêu</w:t>
            </w:r>
            <w:proofErr w:type="spellEnd"/>
            <w:r w:rsidRPr="005505F3">
              <w:rPr>
                <w:rFonts w:ascii="Times New Roman" w:hAnsi="Times New Roman"/>
              </w:rPr>
              <w:t xml:space="preserve"> </w:t>
            </w:r>
            <w:proofErr w:type="spellStart"/>
            <w:r w:rsidRPr="005505F3">
              <w:rPr>
                <w:rFonts w:ascii="Times New Roman" w:hAnsi="Times New Roman"/>
              </w:rPr>
              <w:t>cầu</w:t>
            </w:r>
            <w:proofErr w:type="spellEnd"/>
            <w:r w:rsidRPr="005505F3">
              <w:rPr>
                <w:rFonts w:ascii="Times New Roman" w:hAnsi="Times New Roman"/>
              </w:rPr>
              <w:t xml:space="preserve"> </w:t>
            </w:r>
            <w:proofErr w:type="spellStart"/>
            <w:r w:rsidRPr="005505F3">
              <w:rPr>
                <w:rFonts w:ascii="Times New Roman" w:hAnsi="Times New Roman"/>
              </w:rPr>
              <w:t>chất</w:t>
            </w:r>
            <w:proofErr w:type="spellEnd"/>
            <w:r w:rsidRPr="005505F3">
              <w:rPr>
                <w:rFonts w:ascii="Times New Roman" w:hAnsi="Times New Roman"/>
              </w:rPr>
              <w:t xml:space="preserve"> </w:t>
            </w:r>
            <w:proofErr w:type="spellStart"/>
            <w:r w:rsidRPr="005505F3">
              <w:rPr>
                <w:rFonts w:ascii="Times New Roman" w:hAnsi="Times New Roman"/>
              </w:rPr>
              <w:t>lượng</w:t>
            </w:r>
            <w:proofErr w:type="spellEnd"/>
            <w:r w:rsidRPr="005505F3">
              <w:rPr>
                <w:rFonts w:ascii="Times New Roman" w:hAnsi="Times New Roman"/>
              </w:rPr>
              <w:t xml:space="preserve"> </w:t>
            </w:r>
            <w:proofErr w:type="spellStart"/>
            <w:r w:rsidRPr="005505F3">
              <w:rPr>
                <w:rFonts w:ascii="Times New Roman" w:hAnsi="Times New Roman"/>
              </w:rPr>
              <w:t>sản</w:t>
            </w:r>
            <w:proofErr w:type="spellEnd"/>
            <w:r w:rsidRPr="005505F3">
              <w:rPr>
                <w:rFonts w:ascii="Times New Roman" w:hAnsi="Times New Roman"/>
              </w:rPr>
              <w:t xml:space="preserve"> </w:t>
            </w:r>
            <w:proofErr w:type="spellStart"/>
            <w:r w:rsidRPr="005505F3">
              <w:rPr>
                <w:rFonts w:ascii="Times New Roman" w:hAnsi="Times New Roman"/>
              </w:rPr>
              <w:t>phẩm</w:t>
            </w:r>
            <w:proofErr w:type="spellEnd"/>
          </w:p>
          <w:p w14:paraId="55418CB5" w14:textId="77777777" w:rsidR="00B12FFA" w:rsidRPr="005505F3" w:rsidRDefault="00B12FFA" w:rsidP="007B4A71">
            <w:pPr>
              <w:spacing w:after="0" w:line="240" w:lineRule="auto"/>
              <w:contextualSpacing/>
              <w:jc w:val="center"/>
              <w:rPr>
                <w:rFonts w:ascii="Times New Roman" w:hAnsi="Times New Roman"/>
                <w:i/>
              </w:rPr>
            </w:pPr>
            <w:r w:rsidRPr="005505F3">
              <w:rPr>
                <w:rFonts w:ascii="Times New Roman" w:hAnsi="Times New Roman"/>
                <w:i/>
              </w:rPr>
              <w:t>(</w:t>
            </w:r>
            <w:proofErr w:type="spellStart"/>
            <w:r w:rsidRPr="005505F3">
              <w:rPr>
                <w:rFonts w:ascii="Times New Roman" w:hAnsi="Times New Roman"/>
                <w:i/>
              </w:rPr>
              <w:t>mô</w:t>
            </w:r>
            <w:proofErr w:type="spellEnd"/>
            <w:r w:rsidRPr="005505F3">
              <w:rPr>
                <w:rFonts w:ascii="Times New Roman" w:hAnsi="Times New Roman"/>
                <w:i/>
              </w:rPr>
              <w:t xml:space="preserve"> </w:t>
            </w:r>
            <w:proofErr w:type="spellStart"/>
            <w:r w:rsidRPr="005505F3">
              <w:rPr>
                <w:rFonts w:ascii="Times New Roman" w:hAnsi="Times New Roman"/>
                <w:i/>
              </w:rPr>
              <w:t>tả</w:t>
            </w:r>
            <w:proofErr w:type="spellEnd"/>
            <w:r w:rsidRPr="005505F3">
              <w:rPr>
                <w:rFonts w:ascii="Times New Roman" w:hAnsi="Times New Roman"/>
                <w:i/>
              </w:rPr>
              <w:t xml:space="preserve"> chi </w:t>
            </w:r>
            <w:proofErr w:type="spellStart"/>
            <w:r w:rsidRPr="005505F3">
              <w:rPr>
                <w:rFonts w:ascii="Times New Roman" w:hAnsi="Times New Roman"/>
                <w:i/>
              </w:rPr>
              <w:t>tiết</w:t>
            </w:r>
            <w:proofErr w:type="spellEnd"/>
            <w:r w:rsidRPr="005505F3">
              <w:rPr>
                <w:rFonts w:ascii="Times New Roman" w:hAnsi="Times New Roman"/>
                <w:i/>
              </w:rPr>
              <w:t xml:space="preserve"> </w:t>
            </w:r>
            <w:proofErr w:type="spellStart"/>
            <w:r w:rsidRPr="005505F3">
              <w:rPr>
                <w:rFonts w:ascii="Times New Roman" w:hAnsi="Times New Roman"/>
                <w:i/>
              </w:rPr>
              <w:t>chất</w:t>
            </w:r>
            <w:proofErr w:type="spellEnd"/>
            <w:r w:rsidRPr="005505F3">
              <w:rPr>
                <w:rFonts w:ascii="Times New Roman" w:hAnsi="Times New Roman"/>
                <w:i/>
              </w:rPr>
              <w:t xml:space="preserve"> </w:t>
            </w:r>
            <w:proofErr w:type="spellStart"/>
            <w:r w:rsidRPr="005505F3">
              <w:rPr>
                <w:rFonts w:ascii="Times New Roman" w:hAnsi="Times New Roman"/>
                <w:i/>
              </w:rPr>
              <w:t>lượng</w:t>
            </w:r>
            <w:proofErr w:type="spellEnd"/>
            <w:r w:rsidRPr="005505F3">
              <w:rPr>
                <w:rFonts w:ascii="Times New Roman" w:hAnsi="Times New Roman"/>
                <w:i/>
              </w:rPr>
              <w:t xml:space="preserve"> </w:t>
            </w:r>
            <w:proofErr w:type="spellStart"/>
            <w:r w:rsidRPr="005505F3">
              <w:rPr>
                <w:rFonts w:ascii="Times New Roman" w:hAnsi="Times New Roman"/>
                <w:i/>
              </w:rPr>
              <w:t>sản</w:t>
            </w:r>
            <w:proofErr w:type="spellEnd"/>
            <w:r w:rsidRPr="005505F3">
              <w:rPr>
                <w:rFonts w:ascii="Times New Roman" w:hAnsi="Times New Roman"/>
                <w:i/>
              </w:rPr>
              <w:t xml:space="preserve"> </w:t>
            </w:r>
            <w:proofErr w:type="spellStart"/>
            <w:r w:rsidRPr="005505F3">
              <w:rPr>
                <w:rFonts w:ascii="Times New Roman" w:hAnsi="Times New Roman"/>
                <w:i/>
              </w:rPr>
              <w:t>phẩm</w:t>
            </w:r>
            <w:proofErr w:type="spellEnd"/>
            <w:r w:rsidRPr="005505F3">
              <w:rPr>
                <w:rFonts w:ascii="Times New Roman" w:hAnsi="Times New Roman"/>
                <w:i/>
              </w:rPr>
              <w:t xml:space="preserve"> </w:t>
            </w:r>
          </w:p>
          <w:p w14:paraId="4EBFE3FB" w14:textId="77777777" w:rsidR="00B12FFA" w:rsidRPr="005505F3" w:rsidRDefault="00B12FFA" w:rsidP="007B4A71">
            <w:pPr>
              <w:spacing w:after="0" w:line="240" w:lineRule="auto"/>
              <w:contextualSpacing/>
              <w:jc w:val="center"/>
              <w:rPr>
                <w:rFonts w:ascii="Times New Roman" w:hAnsi="Times New Roman"/>
                <w:i/>
              </w:rPr>
            </w:pPr>
            <w:proofErr w:type="spellStart"/>
            <w:r w:rsidRPr="005505F3">
              <w:rPr>
                <w:rFonts w:ascii="Times New Roman" w:hAnsi="Times New Roman"/>
                <w:i/>
              </w:rPr>
              <w:t>đạt</w:t>
            </w:r>
            <w:proofErr w:type="spellEnd"/>
            <w:r w:rsidRPr="005505F3">
              <w:rPr>
                <w:rFonts w:ascii="Times New Roman" w:hAnsi="Times New Roman"/>
                <w:i/>
              </w:rPr>
              <w:t xml:space="preserve"> </w:t>
            </w:r>
            <w:proofErr w:type="spellStart"/>
            <w:r w:rsidRPr="005505F3">
              <w:rPr>
                <w:rFonts w:ascii="Times New Roman" w:hAnsi="Times New Roman"/>
                <w:i/>
              </w:rPr>
              <w:t>được</w:t>
            </w:r>
            <w:proofErr w:type="spellEnd"/>
            <w:r w:rsidRPr="005505F3">
              <w:rPr>
                <w:rFonts w:ascii="Times New Roman" w:hAnsi="Times New Roman"/>
                <w:i/>
              </w:rPr>
              <w:t xml:space="preserve"> </w:t>
            </w:r>
            <w:proofErr w:type="spellStart"/>
            <w:r w:rsidRPr="005505F3">
              <w:rPr>
                <w:rFonts w:ascii="Times New Roman" w:hAnsi="Times New Roman"/>
                <w:i/>
              </w:rPr>
              <w:t>như</w:t>
            </w:r>
            <w:proofErr w:type="spellEnd"/>
            <w:r w:rsidRPr="005505F3">
              <w:rPr>
                <w:rFonts w:ascii="Times New Roman" w:hAnsi="Times New Roman"/>
                <w:i/>
              </w:rPr>
              <w:t xml:space="preserve"> </w:t>
            </w:r>
            <w:proofErr w:type="spellStart"/>
            <w:r w:rsidRPr="005505F3">
              <w:rPr>
                <w:rFonts w:ascii="Times New Roman" w:hAnsi="Times New Roman"/>
                <w:i/>
              </w:rPr>
              <w:t>nội</w:t>
            </w:r>
            <w:proofErr w:type="spellEnd"/>
            <w:r w:rsidRPr="005505F3">
              <w:rPr>
                <w:rFonts w:ascii="Times New Roman" w:hAnsi="Times New Roman"/>
                <w:i/>
              </w:rPr>
              <w:t xml:space="preserve"> dung, </w:t>
            </w:r>
            <w:proofErr w:type="spellStart"/>
            <w:r w:rsidRPr="005505F3">
              <w:rPr>
                <w:rFonts w:ascii="Times New Roman" w:hAnsi="Times New Roman"/>
                <w:i/>
              </w:rPr>
              <w:t>hình</w:t>
            </w:r>
            <w:proofErr w:type="spellEnd"/>
            <w:r w:rsidRPr="005505F3">
              <w:rPr>
                <w:rFonts w:ascii="Times New Roman" w:hAnsi="Times New Roman"/>
                <w:i/>
              </w:rPr>
              <w:t xml:space="preserve"> </w:t>
            </w:r>
            <w:proofErr w:type="spellStart"/>
            <w:r w:rsidRPr="005505F3">
              <w:rPr>
                <w:rFonts w:ascii="Times New Roman" w:hAnsi="Times New Roman"/>
                <w:i/>
              </w:rPr>
              <w:t>thức</w:t>
            </w:r>
            <w:proofErr w:type="spellEnd"/>
            <w:r w:rsidRPr="005505F3">
              <w:rPr>
                <w:rFonts w:ascii="Times New Roman" w:hAnsi="Times New Roman"/>
                <w:i/>
              </w:rPr>
              <w:t xml:space="preserve">, </w:t>
            </w:r>
            <w:proofErr w:type="spellStart"/>
            <w:r w:rsidRPr="005505F3">
              <w:rPr>
                <w:rFonts w:ascii="Times New Roman" w:hAnsi="Times New Roman"/>
                <w:i/>
              </w:rPr>
              <w:t>các</w:t>
            </w:r>
            <w:proofErr w:type="spellEnd"/>
            <w:r w:rsidRPr="005505F3">
              <w:rPr>
                <w:rFonts w:ascii="Times New Roman" w:hAnsi="Times New Roman"/>
                <w:i/>
              </w:rPr>
              <w:t xml:space="preserve"> </w:t>
            </w:r>
            <w:proofErr w:type="spellStart"/>
            <w:r w:rsidRPr="005505F3">
              <w:rPr>
                <w:rFonts w:ascii="Times New Roman" w:hAnsi="Times New Roman"/>
                <w:i/>
              </w:rPr>
              <w:t>chỉ</w:t>
            </w:r>
            <w:proofErr w:type="spellEnd"/>
            <w:r w:rsidRPr="005505F3">
              <w:rPr>
                <w:rFonts w:ascii="Times New Roman" w:hAnsi="Times New Roman"/>
                <w:i/>
              </w:rPr>
              <w:t xml:space="preserve"> </w:t>
            </w:r>
            <w:proofErr w:type="spellStart"/>
            <w:r w:rsidRPr="005505F3">
              <w:rPr>
                <w:rFonts w:ascii="Times New Roman" w:hAnsi="Times New Roman"/>
                <w:i/>
              </w:rPr>
              <w:t>tiêu</w:t>
            </w:r>
            <w:proofErr w:type="spellEnd"/>
            <w:r w:rsidRPr="005505F3">
              <w:rPr>
                <w:rFonts w:ascii="Times New Roman" w:hAnsi="Times New Roman"/>
                <w:i/>
              </w:rPr>
              <w:t xml:space="preserve">, thông </w:t>
            </w:r>
            <w:proofErr w:type="spellStart"/>
            <w:r w:rsidRPr="005505F3">
              <w:rPr>
                <w:rFonts w:ascii="Times New Roman" w:hAnsi="Times New Roman"/>
                <w:i/>
              </w:rPr>
              <w:t>số</w:t>
            </w:r>
            <w:proofErr w:type="spellEnd"/>
            <w:r w:rsidRPr="005505F3">
              <w:rPr>
                <w:rFonts w:ascii="Times New Roman" w:hAnsi="Times New Roman"/>
                <w:i/>
              </w:rPr>
              <w:t xml:space="preserve"> </w:t>
            </w:r>
            <w:proofErr w:type="spellStart"/>
            <w:r w:rsidRPr="005505F3">
              <w:rPr>
                <w:rFonts w:ascii="Times New Roman" w:hAnsi="Times New Roman"/>
                <w:i/>
              </w:rPr>
              <w:t>kỹ</w:t>
            </w:r>
            <w:proofErr w:type="spellEnd"/>
            <w:r w:rsidRPr="005505F3">
              <w:rPr>
                <w:rFonts w:ascii="Times New Roman" w:hAnsi="Times New Roman"/>
                <w:i/>
              </w:rPr>
              <w:t xml:space="preserve"> </w:t>
            </w:r>
            <w:proofErr w:type="spellStart"/>
            <w:proofErr w:type="gramStart"/>
            <w:r w:rsidRPr="005505F3">
              <w:rPr>
                <w:rFonts w:ascii="Times New Roman" w:hAnsi="Times New Roman"/>
                <w:i/>
              </w:rPr>
              <w:t>thuật</w:t>
            </w:r>
            <w:proofErr w:type="spellEnd"/>
            <w:r w:rsidRPr="005505F3">
              <w:rPr>
                <w:rFonts w:ascii="Times New Roman" w:hAnsi="Times New Roman"/>
                <w:i/>
              </w:rPr>
              <w:t>,...</w:t>
            </w:r>
            <w:proofErr w:type="gramEnd"/>
            <w:r w:rsidRPr="005505F3">
              <w:rPr>
                <w:rFonts w:ascii="Times New Roman" w:hAnsi="Times New Roman"/>
                <w:i/>
              </w:rPr>
              <w:t>)</w:t>
            </w:r>
          </w:p>
        </w:tc>
      </w:tr>
      <w:tr w:rsidR="005505F3" w:rsidRPr="005505F3" w14:paraId="51835EA3" w14:textId="77777777" w:rsidTr="008A760F">
        <w:trPr>
          <w:trHeight w:val="354"/>
        </w:trPr>
        <w:tc>
          <w:tcPr>
            <w:tcW w:w="582" w:type="dxa"/>
            <w:noWrap/>
            <w:vAlign w:val="center"/>
          </w:tcPr>
          <w:p w14:paraId="545BE439" w14:textId="77777777" w:rsidR="00B12FFA" w:rsidRPr="005505F3" w:rsidRDefault="00B12FFA">
            <w:pPr>
              <w:spacing w:before="120" w:line="240" w:lineRule="auto"/>
              <w:contextualSpacing/>
              <w:jc w:val="center"/>
              <w:rPr>
                <w:rFonts w:ascii="Times New Roman" w:hAnsi="Times New Roman"/>
              </w:rPr>
              <w:pPrChange w:id="1605" w:author="Vu Thi Lan Anh" w:date="2023-12-25T14:16:00Z">
                <w:pPr>
                  <w:spacing w:before="120" w:line="264" w:lineRule="auto"/>
                  <w:contextualSpacing/>
                  <w:jc w:val="center"/>
                </w:pPr>
              </w:pPrChange>
            </w:pPr>
            <w:r w:rsidRPr="005505F3">
              <w:rPr>
                <w:rFonts w:ascii="Times New Roman" w:hAnsi="Times New Roman"/>
              </w:rPr>
              <w:t>I</w:t>
            </w:r>
          </w:p>
        </w:tc>
        <w:tc>
          <w:tcPr>
            <w:tcW w:w="9803" w:type="dxa"/>
            <w:gridSpan w:val="14"/>
            <w:noWrap/>
            <w:vAlign w:val="center"/>
          </w:tcPr>
          <w:p w14:paraId="644F4E80" w14:textId="77777777" w:rsidR="00B12FFA" w:rsidRPr="005505F3" w:rsidRDefault="00B12FFA">
            <w:pPr>
              <w:spacing w:before="120" w:line="240" w:lineRule="auto"/>
              <w:contextualSpacing/>
              <w:rPr>
                <w:rFonts w:ascii="Times New Roman" w:hAnsi="Times New Roman"/>
              </w:rPr>
              <w:pPrChange w:id="1606" w:author="Vu Thi Lan Anh" w:date="2023-12-25T14:16:00Z">
                <w:pPr>
                  <w:spacing w:before="120" w:line="264" w:lineRule="auto"/>
                  <w:contextualSpacing/>
                </w:pPr>
              </w:pPrChange>
            </w:pPr>
            <w:proofErr w:type="spellStart"/>
            <w:r w:rsidRPr="005505F3">
              <w:rPr>
                <w:rFonts w:ascii="Times New Roman" w:hAnsi="Times New Roman"/>
              </w:rPr>
              <w:t>Sản</w:t>
            </w:r>
            <w:proofErr w:type="spellEnd"/>
            <w:r w:rsidRPr="005505F3">
              <w:rPr>
                <w:rFonts w:ascii="Times New Roman" w:hAnsi="Times New Roman"/>
              </w:rPr>
              <w:t xml:space="preserve"> </w:t>
            </w:r>
            <w:proofErr w:type="spellStart"/>
            <w:r w:rsidRPr="005505F3">
              <w:rPr>
                <w:rFonts w:ascii="Times New Roman" w:hAnsi="Times New Roman"/>
              </w:rPr>
              <w:t>phẩm</w:t>
            </w:r>
            <w:proofErr w:type="spellEnd"/>
            <w:r w:rsidRPr="005505F3">
              <w:rPr>
                <w:rFonts w:ascii="Times New Roman" w:hAnsi="Times New Roman"/>
              </w:rPr>
              <w:t xml:space="preserve"> khoa </w:t>
            </w:r>
            <w:proofErr w:type="spellStart"/>
            <w:r w:rsidRPr="005505F3">
              <w:rPr>
                <w:rFonts w:ascii="Times New Roman" w:hAnsi="Times New Roman"/>
              </w:rPr>
              <w:t>học</w:t>
            </w:r>
            <w:proofErr w:type="spellEnd"/>
            <w:r w:rsidRPr="005505F3">
              <w:rPr>
                <w:rFonts w:ascii="Times New Roman" w:hAnsi="Times New Roman"/>
              </w:rPr>
              <w:t xml:space="preserve"> (Các </w:t>
            </w:r>
            <w:proofErr w:type="spellStart"/>
            <w:r w:rsidRPr="005505F3">
              <w:rPr>
                <w:rFonts w:ascii="Times New Roman" w:hAnsi="Times New Roman"/>
              </w:rPr>
              <w:t>công</w:t>
            </w:r>
            <w:proofErr w:type="spellEnd"/>
            <w:r w:rsidRPr="005505F3">
              <w:rPr>
                <w:rFonts w:ascii="Times New Roman" w:hAnsi="Times New Roman"/>
              </w:rPr>
              <w:t xml:space="preserve"> </w:t>
            </w:r>
            <w:proofErr w:type="spellStart"/>
            <w:r w:rsidRPr="005505F3">
              <w:rPr>
                <w:rFonts w:ascii="Times New Roman" w:hAnsi="Times New Roman"/>
              </w:rPr>
              <w:t>trình</w:t>
            </w:r>
            <w:proofErr w:type="spellEnd"/>
            <w:r w:rsidRPr="005505F3">
              <w:rPr>
                <w:rFonts w:ascii="Times New Roman" w:hAnsi="Times New Roman"/>
              </w:rPr>
              <w:t xml:space="preserve"> khoa </w:t>
            </w:r>
            <w:proofErr w:type="spellStart"/>
            <w:r w:rsidRPr="005505F3">
              <w:rPr>
                <w:rFonts w:ascii="Times New Roman" w:hAnsi="Times New Roman"/>
              </w:rPr>
              <w:t>học</w:t>
            </w:r>
            <w:proofErr w:type="spellEnd"/>
            <w:r w:rsidRPr="005505F3">
              <w:rPr>
                <w:rFonts w:ascii="Times New Roman" w:hAnsi="Times New Roman"/>
              </w:rPr>
              <w:t xml:space="preserve"> </w:t>
            </w:r>
            <w:proofErr w:type="spellStart"/>
            <w:r w:rsidRPr="005505F3">
              <w:rPr>
                <w:rFonts w:ascii="Times New Roman" w:hAnsi="Times New Roman"/>
              </w:rPr>
              <w:t>sẽ</w:t>
            </w:r>
            <w:proofErr w:type="spellEnd"/>
            <w:r w:rsidRPr="005505F3">
              <w:rPr>
                <w:rFonts w:ascii="Times New Roman" w:hAnsi="Times New Roman"/>
              </w:rPr>
              <w:t xml:space="preserve"> </w:t>
            </w:r>
            <w:proofErr w:type="spellStart"/>
            <w:r w:rsidRPr="005505F3">
              <w:rPr>
                <w:rFonts w:ascii="Times New Roman" w:hAnsi="Times New Roman"/>
              </w:rPr>
              <w:t>được</w:t>
            </w:r>
            <w:proofErr w:type="spellEnd"/>
            <w:r w:rsidRPr="005505F3">
              <w:rPr>
                <w:rFonts w:ascii="Times New Roman" w:hAnsi="Times New Roman"/>
              </w:rPr>
              <w:t xml:space="preserve"> </w:t>
            </w:r>
            <w:proofErr w:type="spellStart"/>
            <w:r w:rsidRPr="005505F3">
              <w:rPr>
                <w:rFonts w:ascii="Times New Roman" w:hAnsi="Times New Roman"/>
              </w:rPr>
              <w:t>công</w:t>
            </w:r>
            <w:proofErr w:type="spellEnd"/>
            <w:r w:rsidRPr="005505F3">
              <w:rPr>
                <w:rFonts w:ascii="Times New Roman" w:hAnsi="Times New Roman"/>
              </w:rPr>
              <w:t xml:space="preserve"> </w:t>
            </w:r>
            <w:proofErr w:type="spellStart"/>
            <w:r w:rsidRPr="005505F3">
              <w:rPr>
                <w:rFonts w:ascii="Times New Roman" w:hAnsi="Times New Roman"/>
              </w:rPr>
              <w:t>bố</w:t>
            </w:r>
            <w:proofErr w:type="spellEnd"/>
            <w:r w:rsidRPr="005505F3">
              <w:rPr>
                <w:rFonts w:ascii="Times New Roman" w:hAnsi="Times New Roman"/>
              </w:rPr>
              <w:t xml:space="preserve">: </w:t>
            </w:r>
            <w:proofErr w:type="spellStart"/>
            <w:r w:rsidRPr="005505F3">
              <w:rPr>
                <w:rFonts w:ascii="Times New Roman" w:hAnsi="Times New Roman"/>
              </w:rPr>
              <w:t>sách</w:t>
            </w:r>
            <w:proofErr w:type="spellEnd"/>
            <w:r w:rsidRPr="005505F3">
              <w:rPr>
                <w:rFonts w:ascii="Times New Roman" w:hAnsi="Times New Roman"/>
              </w:rPr>
              <w:t xml:space="preserve">, </w:t>
            </w:r>
            <w:proofErr w:type="spellStart"/>
            <w:r w:rsidRPr="005505F3">
              <w:rPr>
                <w:rFonts w:ascii="Times New Roman" w:hAnsi="Times New Roman"/>
              </w:rPr>
              <w:t>bài</w:t>
            </w:r>
            <w:proofErr w:type="spellEnd"/>
            <w:r w:rsidRPr="005505F3">
              <w:rPr>
                <w:rFonts w:ascii="Times New Roman" w:hAnsi="Times New Roman"/>
              </w:rPr>
              <w:t xml:space="preserve"> </w:t>
            </w:r>
            <w:proofErr w:type="spellStart"/>
            <w:r w:rsidRPr="005505F3">
              <w:rPr>
                <w:rFonts w:ascii="Times New Roman" w:hAnsi="Times New Roman"/>
              </w:rPr>
              <w:t>báo</w:t>
            </w:r>
            <w:proofErr w:type="spellEnd"/>
            <w:r w:rsidRPr="005505F3">
              <w:rPr>
                <w:rFonts w:ascii="Times New Roman" w:hAnsi="Times New Roman"/>
              </w:rPr>
              <w:t xml:space="preserve"> khoa </w:t>
            </w:r>
            <w:proofErr w:type="spellStart"/>
            <w:r w:rsidRPr="005505F3">
              <w:rPr>
                <w:rFonts w:ascii="Times New Roman" w:hAnsi="Times New Roman"/>
              </w:rPr>
              <w:t>học</w:t>
            </w:r>
            <w:proofErr w:type="spellEnd"/>
            <w:r w:rsidRPr="005505F3">
              <w:rPr>
                <w:rFonts w:ascii="Times New Roman" w:hAnsi="Times New Roman"/>
              </w:rPr>
              <w:t>...)</w:t>
            </w:r>
          </w:p>
        </w:tc>
      </w:tr>
      <w:tr w:rsidR="005505F3" w:rsidRPr="005505F3" w14:paraId="24FD3B40" w14:textId="77777777" w:rsidTr="008A760F">
        <w:trPr>
          <w:trHeight w:val="354"/>
        </w:trPr>
        <w:tc>
          <w:tcPr>
            <w:tcW w:w="582" w:type="dxa"/>
            <w:noWrap/>
            <w:vAlign w:val="center"/>
          </w:tcPr>
          <w:p w14:paraId="37D280C3" w14:textId="77777777" w:rsidR="00522AB8" w:rsidRPr="005505F3" w:rsidRDefault="00522AB8">
            <w:pPr>
              <w:spacing w:before="120" w:line="240" w:lineRule="auto"/>
              <w:contextualSpacing/>
              <w:jc w:val="center"/>
              <w:rPr>
                <w:rFonts w:ascii="Times New Roman" w:hAnsi="Times New Roman"/>
              </w:rPr>
              <w:pPrChange w:id="1607" w:author="Vu Thi Lan Anh" w:date="2023-12-25T14:16:00Z">
                <w:pPr>
                  <w:spacing w:before="120" w:line="264" w:lineRule="auto"/>
                  <w:contextualSpacing/>
                  <w:jc w:val="center"/>
                </w:pPr>
              </w:pPrChange>
            </w:pPr>
            <w:r w:rsidRPr="005505F3">
              <w:rPr>
                <w:rFonts w:ascii="Times New Roman" w:hAnsi="Times New Roman"/>
              </w:rPr>
              <w:t>1.1</w:t>
            </w:r>
          </w:p>
        </w:tc>
        <w:tc>
          <w:tcPr>
            <w:tcW w:w="3530" w:type="dxa"/>
            <w:gridSpan w:val="2"/>
            <w:noWrap/>
            <w:vAlign w:val="center"/>
          </w:tcPr>
          <w:p w14:paraId="21A281BF" w14:textId="2B7A2E58" w:rsidR="00522AB8" w:rsidRPr="005505F3" w:rsidRDefault="00522AB8">
            <w:pPr>
              <w:spacing w:before="120" w:line="240" w:lineRule="auto"/>
              <w:contextualSpacing/>
              <w:rPr>
                <w:rFonts w:ascii="Times New Roman" w:hAnsi="Times New Roman"/>
              </w:rPr>
              <w:pPrChange w:id="1608" w:author="Vu Thi Lan Anh" w:date="2023-12-25T14:16:00Z">
                <w:pPr>
                  <w:spacing w:before="120" w:line="264" w:lineRule="auto"/>
                  <w:contextualSpacing/>
                </w:pPr>
              </w:pPrChange>
            </w:pPr>
            <w:proofErr w:type="spellStart"/>
            <w:r w:rsidRPr="005505F3">
              <w:rPr>
                <w:rFonts w:ascii="Times New Roman" w:hAnsi="Times New Roman"/>
              </w:rPr>
              <w:t>Bài</w:t>
            </w:r>
            <w:proofErr w:type="spellEnd"/>
            <w:r w:rsidRPr="005505F3">
              <w:rPr>
                <w:rFonts w:ascii="Times New Roman" w:hAnsi="Times New Roman"/>
              </w:rPr>
              <w:t xml:space="preserve"> </w:t>
            </w:r>
            <w:proofErr w:type="spellStart"/>
            <w:r w:rsidRPr="005505F3">
              <w:rPr>
                <w:rFonts w:ascii="Times New Roman" w:hAnsi="Times New Roman"/>
              </w:rPr>
              <w:t>báo</w:t>
            </w:r>
            <w:proofErr w:type="spellEnd"/>
            <w:r w:rsidRPr="005505F3">
              <w:rPr>
                <w:rFonts w:ascii="Times New Roman" w:hAnsi="Times New Roman"/>
              </w:rPr>
              <w:t xml:space="preserve"> </w:t>
            </w:r>
            <w:proofErr w:type="spellStart"/>
            <w:r w:rsidRPr="005505F3">
              <w:rPr>
                <w:rFonts w:ascii="Times New Roman" w:hAnsi="Times New Roman"/>
              </w:rPr>
              <w:t>đăng</w:t>
            </w:r>
            <w:proofErr w:type="spellEnd"/>
            <w:r w:rsidRPr="005505F3">
              <w:rPr>
                <w:rFonts w:ascii="Times New Roman" w:hAnsi="Times New Roman"/>
              </w:rPr>
              <w:t xml:space="preserve"> </w:t>
            </w:r>
            <w:proofErr w:type="spellStart"/>
            <w:r w:rsidRPr="005505F3">
              <w:rPr>
                <w:rFonts w:ascii="Times New Roman" w:hAnsi="Times New Roman"/>
              </w:rPr>
              <w:t>tạp</w:t>
            </w:r>
            <w:proofErr w:type="spellEnd"/>
            <w:r w:rsidRPr="005505F3">
              <w:rPr>
                <w:rFonts w:ascii="Times New Roman" w:hAnsi="Times New Roman"/>
              </w:rPr>
              <w:t xml:space="preserve"> </w:t>
            </w:r>
            <w:proofErr w:type="spellStart"/>
            <w:r w:rsidRPr="005505F3">
              <w:rPr>
                <w:rFonts w:ascii="Times New Roman" w:hAnsi="Times New Roman"/>
              </w:rPr>
              <w:t>chí</w:t>
            </w:r>
            <w:proofErr w:type="spellEnd"/>
            <w:r w:rsidRPr="005505F3">
              <w:rPr>
                <w:rFonts w:ascii="Times New Roman" w:hAnsi="Times New Roman"/>
              </w:rPr>
              <w:t xml:space="preserve"> </w:t>
            </w:r>
            <w:proofErr w:type="spellStart"/>
            <w:r w:rsidRPr="005505F3">
              <w:rPr>
                <w:rFonts w:ascii="Times New Roman" w:hAnsi="Times New Roman"/>
              </w:rPr>
              <w:t>trong</w:t>
            </w:r>
            <w:proofErr w:type="spellEnd"/>
            <w:r w:rsidRPr="005505F3">
              <w:rPr>
                <w:rFonts w:ascii="Times New Roman" w:hAnsi="Times New Roman"/>
              </w:rPr>
              <w:t xml:space="preserve"> </w:t>
            </w:r>
            <w:proofErr w:type="spellStart"/>
            <w:r w:rsidRPr="005505F3">
              <w:rPr>
                <w:rFonts w:ascii="Times New Roman" w:hAnsi="Times New Roman"/>
              </w:rPr>
              <w:t>nước</w:t>
            </w:r>
            <w:proofErr w:type="spellEnd"/>
            <w:ins w:id="1609" w:author="Admin" w:date="2023-10-18T05:54:00Z">
              <w:r w:rsidR="0096054C">
                <w:rPr>
                  <w:rFonts w:ascii="Times New Roman" w:hAnsi="Times New Roman"/>
                </w:rPr>
                <w:t xml:space="preserve">: </w:t>
              </w:r>
              <w:proofErr w:type="spellStart"/>
              <w:r w:rsidR="0096054C">
                <w:rPr>
                  <w:rFonts w:ascii="Times New Roman" w:hAnsi="Times New Roman"/>
                </w:rPr>
                <w:t>Tạp</w:t>
              </w:r>
              <w:proofErr w:type="spellEnd"/>
              <w:r w:rsidR="0096054C">
                <w:rPr>
                  <w:rFonts w:ascii="Times New Roman" w:hAnsi="Times New Roman"/>
                </w:rPr>
                <w:t xml:space="preserve"> </w:t>
              </w:r>
              <w:proofErr w:type="spellStart"/>
              <w:r w:rsidR="0096054C">
                <w:rPr>
                  <w:rFonts w:ascii="Times New Roman" w:hAnsi="Times New Roman"/>
                </w:rPr>
                <w:t>chí</w:t>
              </w:r>
              <w:proofErr w:type="spellEnd"/>
              <w:r w:rsidR="0096054C">
                <w:rPr>
                  <w:rFonts w:ascii="Times New Roman" w:hAnsi="Times New Roman"/>
                </w:rPr>
                <w:t xml:space="preserve"> </w:t>
              </w:r>
            </w:ins>
            <w:ins w:id="1610" w:author="Admin" w:date="2023-10-18T05:55:00Z">
              <w:r w:rsidR="0096054C">
                <w:rPr>
                  <w:rFonts w:ascii="Times New Roman" w:hAnsi="Times New Roman"/>
                </w:rPr>
                <w:t xml:space="preserve">Khoa </w:t>
              </w:r>
              <w:proofErr w:type="spellStart"/>
              <w:r w:rsidR="0096054C">
                <w:rPr>
                  <w:rFonts w:ascii="Times New Roman" w:hAnsi="Times New Roman"/>
                </w:rPr>
                <w:t>học</w:t>
              </w:r>
              <w:proofErr w:type="spellEnd"/>
              <w:r w:rsidR="0096054C">
                <w:rPr>
                  <w:rFonts w:ascii="Times New Roman" w:hAnsi="Times New Roman"/>
                </w:rPr>
                <w:t xml:space="preserve"> </w:t>
              </w:r>
              <w:proofErr w:type="spellStart"/>
              <w:r w:rsidR="0096054C">
                <w:rPr>
                  <w:rFonts w:ascii="Times New Roman" w:hAnsi="Times New Roman"/>
                </w:rPr>
                <w:t>kỹ</w:t>
              </w:r>
              <w:proofErr w:type="spellEnd"/>
              <w:r w:rsidR="0096054C">
                <w:rPr>
                  <w:rFonts w:ascii="Times New Roman" w:hAnsi="Times New Roman"/>
                </w:rPr>
                <w:t xml:space="preserve"> </w:t>
              </w:r>
              <w:proofErr w:type="spellStart"/>
              <w:r w:rsidR="0096054C">
                <w:rPr>
                  <w:rFonts w:ascii="Times New Roman" w:hAnsi="Times New Roman"/>
                </w:rPr>
                <w:t>thuật</w:t>
              </w:r>
              <w:proofErr w:type="spellEnd"/>
              <w:r w:rsidR="0096054C">
                <w:rPr>
                  <w:rFonts w:ascii="Times New Roman" w:hAnsi="Times New Roman"/>
                </w:rPr>
                <w:t xml:space="preserve"> </w:t>
              </w:r>
              <w:proofErr w:type="spellStart"/>
              <w:r w:rsidR="0096054C">
                <w:rPr>
                  <w:rFonts w:ascii="Times New Roman" w:hAnsi="Times New Roman"/>
                </w:rPr>
                <w:t>Mỏ</w:t>
              </w:r>
              <w:proofErr w:type="spellEnd"/>
              <w:r w:rsidR="0096054C">
                <w:rPr>
                  <w:rFonts w:ascii="Times New Roman" w:hAnsi="Times New Roman"/>
                </w:rPr>
                <w:t xml:space="preserve"> - </w:t>
              </w:r>
              <w:proofErr w:type="spellStart"/>
              <w:r w:rsidR="0096054C">
                <w:rPr>
                  <w:rFonts w:ascii="Times New Roman" w:hAnsi="Times New Roman"/>
                </w:rPr>
                <w:t>Địa</w:t>
              </w:r>
              <w:proofErr w:type="spellEnd"/>
              <w:r w:rsidR="0096054C">
                <w:rPr>
                  <w:rFonts w:ascii="Times New Roman" w:hAnsi="Times New Roman"/>
                </w:rPr>
                <w:t xml:space="preserve"> </w:t>
              </w:r>
              <w:proofErr w:type="spellStart"/>
              <w:r w:rsidR="0096054C">
                <w:rPr>
                  <w:rFonts w:ascii="Times New Roman" w:hAnsi="Times New Roman"/>
                </w:rPr>
                <w:t>chất</w:t>
              </w:r>
              <w:proofErr w:type="spellEnd"/>
              <w:r w:rsidR="0096054C">
                <w:rPr>
                  <w:rFonts w:ascii="Times New Roman" w:hAnsi="Times New Roman"/>
                </w:rPr>
                <w:t>/</w:t>
              </w:r>
              <w:proofErr w:type="spellStart"/>
              <w:r w:rsidR="0096054C">
                <w:rPr>
                  <w:rFonts w:ascii="Times New Roman" w:hAnsi="Times New Roman"/>
                </w:rPr>
                <w:t>Tạp</w:t>
              </w:r>
              <w:proofErr w:type="spellEnd"/>
              <w:r w:rsidR="0096054C">
                <w:rPr>
                  <w:rFonts w:ascii="Times New Roman" w:hAnsi="Times New Roman"/>
                </w:rPr>
                <w:t xml:space="preserve"> </w:t>
              </w:r>
              <w:proofErr w:type="spellStart"/>
              <w:r w:rsidR="0096054C">
                <w:rPr>
                  <w:rFonts w:ascii="Times New Roman" w:hAnsi="Times New Roman"/>
                </w:rPr>
                <w:t>chí</w:t>
              </w:r>
              <w:proofErr w:type="spellEnd"/>
              <w:r w:rsidR="0096054C">
                <w:rPr>
                  <w:rFonts w:ascii="Times New Roman" w:hAnsi="Times New Roman"/>
                </w:rPr>
                <w:t xml:space="preserve"> </w:t>
              </w:r>
              <w:proofErr w:type="spellStart"/>
              <w:r w:rsidR="0096054C">
                <w:rPr>
                  <w:rFonts w:ascii="Times New Roman" w:hAnsi="Times New Roman"/>
                </w:rPr>
                <w:t>thuộc</w:t>
              </w:r>
              <w:proofErr w:type="spellEnd"/>
              <w:r w:rsidR="0096054C">
                <w:rPr>
                  <w:rFonts w:ascii="Times New Roman" w:hAnsi="Times New Roman"/>
                </w:rPr>
                <w:t xml:space="preserve"> </w:t>
              </w:r>
              <w:proofErr w:type="spellStart"/>
              <w:r w:rsidR="0096054C">
                <w:rPr>
                  <w:rFonts w:ascii="Times New Roman" w:hAnsi="Times New Roman"/>
                </w:rPr>
                <w:t>danh</w:t>
              </w:r>
              <w:proofErr w:type="spellEnd"/>
              <w:r w:rsidR="0096054C">
                <w:rPr>
                  <w:rFonts w:ascii="Times New Roman" w:hAnsi="Times New Roman"/>
                </w:rPr>
                <w:t xml:space="preserve"> </w:t>
              </w:r>
              <w:proofErr w:type="spellStart"/>
              <w:r w:rsidR="0096054C">
                <w:rPr>
                  <w:rFonts w:ascii="Times New Roman" w:hAnsi="Times New Roman"/>
                </w:rPr>
                <w:t>mục</w:t>
              </w:r>
              <w:proofErr w:type="spellEnd"/>
              <w:r w:rsidR="0096054C">
                <w:rPr>
                  <w:rFonts w:ascii="Times New Roman" w:hAnsi="Times New Roman"/>
                </w:rPr>
                <w:t xml:space="preserve"> </w:t>
              </w:r>
              <w:proofErr w:type="spellStart"/>
              <w:r w:rsidR="0096054C">
                <w:rPr>
                  <w:rFonts w:ascii="Times New Roman" w:hAnsi="Times New Roman"/>
                </w:rPr>
                <w:t>Hội</w:t>
              </w:r>
              <w:proofErr w:type="spellEnd"/>
              <w:r w:rsidR="0096054C">
                <w:rPr>
                  <w:rFonts w:ascii="Times New Roman" w:hAnsi="Times New Roman"/>
                </w:rPr>
                <w:t xml:space="preserve"> </w:t>
              </w:r>
              <w:proofErr w:type="spellStart"/>
              <w:r w:rsidR="0096054C">
                <w:rPr>
                  <w:rFonts w:ascii="Times New Roman" w:hAnsi="Times New Roman"/>
                </w:rPr>
                <w:t>đồng</w:t>
              </w:r>
              <w:proofErr w:type="spellEnd"/>
              <w:r w:rsidR="0096054C">
                <w:rPr>
                  <w:rFonts w:ascii="Times New Roman" w:hAnsi="Times New Roman"/>
                </w:rPr>
                <w:t xml:space="preserve"> CDGS </w:t>
              </w:r>
              <w:proofErr w:type="spellStart"/>
              <w:r w:rsidR="0096054C">
                <w:rPr>
                  <w:rFonts w:ascii="Times New Roman" w:hAnsi="Times New Roman"/>
                </w:rPr>
                <w:t>Nhà</w:t>
              </w:r>
              <w:proofErr w:type="spellEnd"/>
              <w:r w:rsidR="0096054C">
                <w:rPr>
                  <w:rFonts w:ascii="Times New Roman" w:hAnsi="Times New Roman"/>
                </w:rPr>
                <w:t xml:space="preserve"> </w:t>
              </w:r>
              <w:proofErr w:type="spellStart"/>
              <w:r w:rsidR="0096054C">
                <w:rPr>
                  <w:rFonts w:ascii="Times New Roman" w:hAnsi="Times New Roman"/>
                </w:rPr>
                <w:t>nước</w:t>
              </w:r>
            </w:ins>
            <w:proofErr w:type="spellEnd"/>
          </w:p>
        </w:tc>
        <w:tc>
          <w:tcPr>
            <w:tcW w:w="2408" w:type="dxa"/>
            <w:gridSpan w:val="4"/>
            <w:noWrap/>
            <w:vAlign w:val="center"/>
          </w:tcPr>
          <w:p w14:paraId="72584C1C" w14:textId="371E57A9" w:rsidR="00522AB8" w:rsidRPr="005505F3" w:rsidRDefault="00522AB8">
            <w:pPr>
              <w:spacing w:before="120" w:line="240" w:lineRule="auto"/>
              <w:contextualSpacing/>
              <w:jc w:val="center"/>
              <w:rPr>
                <w:rFonts w:ascii="Times New Roman" w:hAnsi="Times New Roman"/>
              </w:rPr>
              <w:pPrChange w:id="1611" w:author="Vu Thi Lan Anh" w:date="2023-12-25T14:16:00Z">
                <w:pPr>
                  <w:spacing w:before="120" w:line="264" w:lineRule="auto"/>
                  <w:contextualSpacing/>
                  <w:jc w:val="center"/>
                </w:pPr>
              </w:pPrChange>
            </w:pPr>
            <w:r w:rsidRPr="005505F3">
              <w:rPr>
                <w:rFonts w:ascii="Times New Roman" w:hAnsi="Times New Roman"/>
              </w:rPr>
              <w:t>01</w:t>
            </w:r>
          </w:p>
        </w:tc>
        <w:tc>
          <w:tcPr>
            <w:tcW w:w="3865" w:type="dxa"/>
            <w:gridSpan w:val="8"/>
            <w:noWrap/>
            <w:vAlign w:val="center"/>
          </w:tcPr>
          <w:p w14:paraId="406CB234" w14:textId="380B9ED7" w:rsidR="00522AB8" w:rsidRPr="005505F3" w:rsidRDefault="00522AB8">
            <w:pPr>
              <w:spacing w:before="120" w:line="240" w:lineRule="auto"/>
              <w:contextualSpacing/>
              <w:jc w:val="both"/>
              <w:rPr>
                <w:rFonts w:ascii="Times New Roman" w:hAnsi="Times New Roman"/>
              </w:rPr>
              <w:pPrChange w:id="1612" w:author="Vu Thi Lan Anh" w:date="2023-12-25T14:16:00Z">
                <w:pPr>
                  <w:spacing w:before="120" w:line="264" w:lineRule="auto"/>
                  <w:contextualSpacing/>
                  <w:jc w:val="both"/>
                </w:pPr>
              </w:pPrChange>
            </w:pPr>
            <w:proofErr w:type="spellStart"/>
            <w:r w:rsidRPr="005505F3">
              <w:rPr>
                <w:rFonts w:ascii="Times New Roman" w:hAnsi="Times New Roman"/>
              </w:rPr>
              <w:t>Bài</w:t>
            </w:r>
            <w:proofErr w:type="spellEnd"/>
            <w:r w:rsidRPr="005505F3">
              <w:rPr>
                <w:rFonts w:ascii="Times New Roman" w:hAnsi="Times New Roman"/>
              </w:rPr>
              <w:t xml:space="preserve"> </w:t>
            </w:r>
            <w:proofErr w:type="spellStart"/>
            <w:r w:rsidRPr="005505F3">
              <w:rPr>
                <w:rFonts w:ascii="Times New Roman" w:hAnsi="Times New Roman"/>
              </w:rPr>
              <w:t>báo</w:t>
            </w:r>
            <w:proofErr w:type="spellEnd"/>
            <w:r w:rsidRPr="005505F3">
              <w:rPr>
                <w:rFonts w:ascii="Times New Roman" w:hAnsi="Times New Roman"/>
              </w:rPr>
              <w:t xml:space="preserve"> </w:t>
            </w:r>
            <w:proofErr w:type="spellStart"/>
            <w:r w:rsidRPr="005505F3">
              <w:rPr>
                <w:rFonts w:ascii="Times New Roman" w:hAnsi="Times New Roman"/>
              </w:rPr>
              <w:t>có</w:t>
            </w:r>
            <w:proofErr w:type="spellEnd"/>
            <w:r w:rsidRPr="005505F3">
              <w:rPr>
                <w:rFonts w:ascii="Times New Roman" w:hAnsi="Times New Roman"/>
              </w:rPr>
              <w:t xml:space="preserve"> </w:t>
            </w:r>
            <w:proofErr w:type="spellStart"/>
            <w:r w:rsidRPr="005505F3">
              <w:rPr>
                <w:rFonts w:ascii="Times New Roman" w:hAnsi="Times New Roman"/>
              </w:rPr>
              <w:t>chất</w:t>
            </w:r>
            <w:proofErr w:type="spellEnd"/>
            <w:r w:rsidRPr="005505F3">
              <w:rPr>
                <w:rFonts w:ascii="Times New Roman" w:hAnsi="Times New Roman"/>
              </w:rPr>
              <w:t xml:space="preserve"> </w:t>
            </w:r>
            <w:proofErr w:type="spellStart"/>
            <w:r w:rsidRPr="005505F3">
              <w:rPr>
                <w:rFonts w:ascii="Times New Roman" w:hAnsi="Times New Roman"/>
              </w:rPr>
              <w:t>lượng</w:t>
            </w:r>
            <w:proofErr w:type="spellEnd"/>
            <w:r w:rsidRPr="005505F3">
              <w:rPr>
                <w:rFonts w:ascii="Times New Roman" w:hAnsi="Times New Roman"/>
              </w:rPr>
              <w:t xml:space="preserve"> </w:t>
            </w:r>
            <w:proofErr w:type="spellStart"/>
            <w:r w:rsidRPr="005505F3">
              <w:rPr>
                <w:rFonts w:ascii="Times New Roman" w:hAnsi="Times New Roman"/>
              </w:rPr>
              <w:t>tốt</w:t>
            </w:r>
            <w:proofErr w:type="spellEnd"/>
            <w:r w:rsidRPr="005505F3">
              <w:rPr>
                <w:rFonts w:ascii="Times New Roman" w:hAnsi="Times New Roman"/>
              </w:rPr>
              <w:t xml:space="preserve">, </w:t>
            </w:r>
            <w:proofErr w:type="spellStart"/>
            <w:r w:rsidRPr="005505F3">
              <w:rPr>
                <w:rFonts w:ascii="Times New Roman" w:hAnsi="Times New Roman"/>
              </w:rPr>
              <w:t>đảm</w:t>
            </w:r>
            <w:proofErr w:type="spellEnd"/>
            <w:r w:rsidRPr="005505F3">
              <w:rPr>
                <w:rFonts w:ascii="Times New Roman" w:hAnsi="Times New Roman"/>
              </w:rPr>
              <w:t xml:space="preserve"> </w:t>
            </w:r>
            <w:proofErr w:type="spellStart"/>
            <w:r w:rsidRPr="005505F3">
              <w:rPr>
                <w:rFonts w:ascii="Times New Roman" w:hAnsi="Times New Roman"/>
              </w:rPr>
              <w:t>bảo</w:t>
            </w:r>
            <w:proofErr w:type="spellEnd"/>
            <w:r w:rsidRPr="005505F3">
              <w:rPr>
                <w:rFonts w:ascii="Times New Roman" w:hAnsi="Times New Roman"/>
              </w:rPr>
              <w:t xml:space="preserve"> </w:t>
            </w:r>
            <w:proofErr w:type="spellStart"/>
            <w:r w:rsidRPr="005505F3">
              <w:rPr>
                <w:rFonts w:ascii="Times New Roman" w:hAnsi="Times New Roman"/>
              </w:rPr>
              <w:t>theo</w:t>
            </w:r>
            <w:proofErr w:type="spellEnd"/>
            <w:r w:rsidRPr="005505F3">
              <w:rPr>
                <w:rFonts w:ascii="Times New Roman" w:hAnsi="Times New Roman"/>
              </w:rPr>
              <w:t xml:space="preserve"> </w:t>
            </w:r>
            <w:proofErr w:type="spellStart"/>
            <w:r w:rsidRPr="005505F3">
              <w:rPr>
                <w:rFonts w:ascii="Times New Roman" w:hAnsi="Times New Roman"/>
              </w:rPr>
              <w:t>yêu</w:t>
            </w:r>
            <w:proofErr w:type="spellEnd"/>
            <w:r w:rsidRPr="005505F3">
              <w:rPr>
                <w:rFonts w:ascii="Times New Roman" w:hAnsi="Times New Roman"/>
              </w:rPr>
              <w:t xml:space="preserve"> </w:t>
            </w:r>
            <w:proofErr w:type="spellStart"/>
            <w:r w:rsidRPr="005505F3">
              <w:rPr>
                <w:rFonts w:ascii="Times New Roman" w:hAnsi="Times New Roman"/>
              </w:rPr>
              <w:t>cầu</w:t>
            </w:r>
            <w:proofErr w:type="spellEnd"/>
            <w:r w:rsidRPr="005505F3">
              <w:rPr>
                <w:rFonts w:ascii="Times New Roman" w:hAnsi="Times New Roman"/>
              </w:rPr>
              <w:t xml:space="preserve"> </w:t>
            </w:r>
            <w:proofErr w:type="spellStart"/>
            <w:r w:rsidRPr="005505F3">
              <w:rPr>
                <w:rFonts w:ascii="Times New Roman" w:hAnsi="Times New Roman"/>
              </w:rPr>
              <w:t>của</w:t>
            </w:r>
            <w:proofErr w:type="spellEnd"/>
            <w:r w:rsidRPr="005505F3">
              <w:rPr>
                <w:rFonts w:ascii="Times New Roman" w:hAnsi="Times New Roman"/>
              </w:rPr>
              <w:t xml:space="preserve"> </w:t>
            </w:r>
            <w:proofErr w:type="spellStart"/>
            <w:r w:rsidRPr="005505F3">
              <w:rPr>
                <w:rFonts w:ascii="Times New Roman" w:hAnsi="Times New Roman"/>
              </w:rPr>
              <w:t>Tạp</w:t>
            </w:r>
            <w:proofErr w:type="spellEnd"/>
            <w:r w:rsidRPr="005505F3">
              <w:rPr>
                <w:rFonts w:ascii="Times New Roman" w:hAnsi="Times New Roman"/>
              </w:rPr>
              <w:t xml:space="preserve"> </w:t>
            </w:r>
            <w:proofErr w:type="spellStart"/>
            <w:r w:rsidRPr="005505F3">
              <w:rPr>
                <w:rFonts w:ascii="Times New Roman" w:hAnsi="Times New Roman"/>
              </w:rPr>
              <w:t>chí</w:t>
            </w:r>
            <w:proofErr w:type="spellEnd"/>
            <w:r w:rsidRPr="005505F3">
              <w:rPr>
                <w:rFonts w:ascii="Times New Roman" w:hAnsi="Times New Roman"/>
              </w:rPr>
              <w:t xml:space="preserve">, </w:t>
            </w:r>
            <w:proofErr w:type="spellStart"/>
            <w:r w:rsidRPr="005505F3">
              <w:rPr>
                <w:rFonts w:ascii="Times New Roman" w:hAnsi="Times New Roman"/>
              </w:rPr>
              <w:t>nội</w:t>
            </w:r>
            <w:proofErr w:type="spellEnd"/>
            <w:r w:rsidRPr="005505F3">
              <w:rPr>
                <w:rFonts w:ascii="Times New Roman" w:hAnsi="Times New Roman"/>
              </w:rPr>
              <w:t xml:space="preserve"> dung </w:t>
            </w:r>
            <w:proofErr w:type="spellStart"/>
            <w:r w:rsidRPr="005505F3">
              <w:rPr>
                <w:rFonts w:ascii="Times New Roman" w:hAnsi="Times New Roman"/>
              </w:rPr>
              <w:t>phù</w:t>
            </w:r>
            <w:proofErr w:type="spellEnd"/>
            <w:r w:rsidRPr="005505F3">
              <w:rPr>
                <w:rFonts w:ascii="Times New Roman" w:hAnsi="Times New Roman"/>
              </w:rPr>
              <w:t xml:space="preserve"> </w:t>
            </w:r>
            <w:proofErr w:type="spellStart"/>
            <w:r w:rsidRPr="005505F3">
              <w:rPr>
                <w:rFonts w:ascii="Times New Roman" w:hAnsi="Times New Roman"/>
              </w:rPr>
              <w:t>hợp</w:t>
            </w:r>
            <w:proofErr w:type="spellEnd"/>
            <w:r w:rsidRPr="005505F3">
              <w:rPr>
                <w:rFonts w:ascii="Times New Roman" w:hAnsi="Times New Roman"/>
              </w:rPr>
              <w:t xml:space="preserve"> </w:t>
            </w:r>
            <w:proofErr w:type="spellStart"/>
            <w:r w:rsidRPr="005505F3">
              <w:rPr>
                <w:rFonts w:ascii="Times New Roman" w:hAnsi="Times New Roman"/>
              </w:rPr>
              <w:t>với</w:t>
            </w:r>
            <w:proofErr w:type="spellEnd"/>
            <w:r w:rsidRPr="005505F3">
              <w:rPr>
                <w:rFonts w:ascii="Times New Roman" w:hAnsi="Times New Roman"/>
              </w:rPr>
              <w:t xml:space="preserve"> </w:t>
            </w:r>
            <w:proofErr w:type="spellStart"/>
            <w:r w:rsidRPr="005505F3">
              <w:rPr>
                <w:rFonts w:ascii="Times New Roman" w:hAnsi="Times New Roman"/>
              </w:rPr>
              <w:t>vấn</w:t>
            </w:r>
            <w:proofErr w:type="spellEnd"/>
            <w:r w:rsidRPr="005505F3">
              <w:rPr>
                <w:rFonts w:ascii="Times New Roman" w:hAnsi="Times New Roman"/>
              </w:rPr>
              <w:t xml:space="preserve"> </w:t>
            </w:r>
            <w:proofErr w:type="spellStart"/>
            <w:r w:rsidRPr="005505F3">
              <w:rPr>
                <w:rFonts w:ascii="Times New Roman" w:hAnsi="Times New Roman"/>
              </w:rPr>
              <w:t>đề</w:t>
            </w:r>
            <w:proofErr w:type="spellEnd"/>
            <w:r w:rsidRPr="005505F3">
              <w:rPr>
                <w:rFonts w:ascii="Times New Roman" w:hAnsi="Times New Roman"/>
              </w:rPr>
              <w:t xml:space="preserve"> </w:t>
            </w:r>
            <w:proofErr w:type="spellStart"/>
            <w:r w:rsidRPr="005505F3">
              <w:rPr>
                <w:rFonts w:ascii="Times New Roman" w:hAnsi="Times New Roman"/>
              </w:rPr>
              <w:t>đang</w:t>
            </w:r>
            <w:proofErr w:type="spellEnd"/>
            <w:r w:rsidRPr="005505F3">
              <w:rPr>
                <w:rFonts w:ascii="Times New Roman" w:hAnsi="Times New Roman"/>
              </w:rPr>
              <w:t xml:space="preserve"> </w:t>
            </w:r>
            <w:proofErr w:type="spellStart"/>
            <w:r w:rsidRPr="005505F3">
              <w:rPr>
                <w:rFonts w:ascii="Times New Roman" w:hAnsi="Times New Roman"/>
              </w:rPr>
              <w:t>nghiên</w:t>
            </w:r>
            <w:proofErr w:type="spellEnd"/>
            <w:r w:rsidRPr="005505F3">
              <w:rPr>
                <w:rFonts w:ascii="Times New Roman" w:hAnsi="Times New Roman"/>
              </w:rPr>
              <w:t xml:space="preserve"> </w:t>
            </w:r>
            <w:proofErr w:type="spellStart"/>
            <w:r w:rsidRPr="005505F3">
              <w:rPr>
                <w:rFonts w:ascii="Times New Roman" w:hAnsi="Times New Roman"/>
              </w:rPr>
              <w:t>cứu</w:t>
            </w:r>
            <w:proofErr w:type="spellEnd"/>
            <w:r w:rsidRPr="005505F3">
              <w:rPr>
                <w:rFonts w:ascii="Times New Roman" w:hAnsi="Times New Roman"/>
              </w:rPr>
              <w:t>.</w:t>
            </w:r>
          </w:p>
        </w:tc>
      </w:tr>
      <w:tr w:rsidR="005505F3" w:rsidRPr="005505F3" w14:paraId="17ED3874" w14:textId="77777777" w:rsidTr="008A760F">
        <w:trPr>
          <w:trHeight w:val="354"/>
        </w:trPr>
        <w:tc>
          <w:tcPr>
            <w:tcW w:w="582" w:type="dxa"/>
            <w:noWrap/>
            <w:vAlign w:val="center"/>
          </w:tcPr>
          <w:p w14:paraId="21D6CF3B" w14:textId="77777777" w:rsidR="00522AB8" w:rsidRPr="005505F3" w:rsidRDefault="00522AB8">
            <w:pPr>
              <w:spacing w:before="120" w:line="240" w:lineRule="auto"/>
              <w:contextualSpacing/>
              <w:jc w:val="center"/>
              <w:rPr>
                <w:rFonts w:ascii="Times New Roman" w:hAnsi="Times New Roman"/>
              </w:rPr>
              <w:pPrChange w:id="1613" w:author="Vu Thi Lan Anh" w:date="2023-12-25T14:16:00Z">
                <w:pPr>
                  <w:spacing w:before="120" w:line="264" w:lineRule="auto"/>
                  <w:contextualSpacing/>
                  <w:jc w:val="center"/>
                </w:pPr>
              </w:pPrChange>
            </w:pPr>
            <w:r w:rsidRPr="005505F3">
              <w:rPr>
                <w:rFonts w:ascii="Times New Roman" w:hAnsi="Times New Roman"/>
              </w:rPr>
              <w:t>1.2</w:t>
            </w:r>
          </w:p>
        </w:tc>
        <w:tc>
          <w:tcPr>
            <w:tcW w:w="3530" w:type="dxa"/>
            <w:gridSpan w:val="2"/>
            <w:noWrap/>
            <w:vAlign w:val="center"/>
          </w:tcPr>
          <w:p w14:paraId="48D8E120" w14:textId="227F2937" w:rsidR="00522AB8" w:rsidRPr="005505F3" w:rsidRDefault="00522AB8">
            <w:pPr>
              <w:spacing w:before="120" w:line="240" w:lineRule="auto"/>
              <w:jc w:val="both"/>
              <w:rPr>
                <w:rFonts w:ascii="Times New Roman" w:hAnsi="Times New Roman"/>
              </w:rPr>
              <w:pPrChange w:id="1614" w:author="Vu Thi Lan Anh" w:date="2023-12-25T14:16:00Z">
                <w:pPr>
                  <w:spacing w:before="120" w:line="264" w:lineRule="auto"/>
                  <w:jc w:val="both"/>
                </w:pPr>
              </w:pPrChange>
            </w:pPr>
            <w:proofErr w:type="spellStart"/>
            <w:r w:rsidRPr="005505F3">
              <w:rPr>
                <w:rFonts w:ascii="Times New Roman" w:hAnsi="Times New Roman"/>
              </w:rPr>
              <w:t>Bài</w:t>
            </w:r>
            <w:proofErr w:type="spellEnd"/>
            <w:r w:rsidRPr="005505F3">
              <w:rPr>
                <w:rFonts w:ascii="Times New Roman" w:hAnsi="Times New Roman"/>
              </w:rPr>
              <w:t xml:space="preserve"> </w:t>
            </w:r>
            <w:proofErr w:type="spellStart"/>
            <w:r w:rsidRPr="005505F3">
              <w:rPr>
                <w:rFonts w:ascii="Times New Roman" w:hAnsi="Times New Roman"/>
              </w:rPr>
              <w:t>đăng</w:t>
            </w:r>
            <w:proofErr w:type="spellEnd"/>
            <w:r w:rsidRPr="005505F3">
              <w:rPr>
                <w:rFonts w:ascii="Times New Roman" w:hAnsi="Times New Roman"/>
              </w:rPr>
              <w:t xml:space="preserve"> </w:t>
            </w:r>
            <w:proofErr w:type="spellStart"/>
            <w:r w:rsidRPr="005505F3">
              <w:rPr>
                <w:rFonts w:ascii="Times New Roman" w:hAnsi="Times New Roman"/>
              </w:rPr>
              <w:t>kỷ</w:t>
            </w:r>
            <w:proofErr w:type="spellEnd"/>
            <w:r w:rsidRPr="005505F3">
              <w:rPr>
                <w:rFonts w:ascii="Times New Roman" w:hAnsi="Times New Roman"/>
              </w:rPr>
              <w:t xml:space="preserve"> </w:t>
            </w:r>
            <w:proofErr w:type="spellStart"/>
            <w:r w:rsidRPr="005505F3">
              <w:rPr>
                <w:rFonts w:ascii="Times New Roman" w:hAnsi="Times New Roman"/>
              </w:rPr>
              <w:t>yếu</w:t>
            </w:r>
            <w:proofErr w:type="spellEnd"/>
            <w:r w:rsidRPr="005505F3">
              <w:rPr>
                <w:rFonts w:ascii="Times New Roman" w:hAnsi="Times New Roman"/>
              </w:rPr>
              <w:t xml:space="preserve"> </w:t>
            </w:r>
            <w:proofErr w:type="spellStart"/>
            <w:r w:rsidRPr="005505F3">
              <w:rPr>
                <w:rFonts w:ascii="Times New Roman" w:hAnsi="Times New Roman"/>
              </w:rPr>
              <w:t>hội</w:t>
            </w:r>
            <w:proofErr w:type="spellEnd"/>
            <w:r w:rsidRPr="005505F3">
              <w:rPr>
                <w:rFonts w:ascii="Times New Roman" w:hAnsi="Times New Roman"/>
              </w:rPr>
              <w:t xml:space="preserve"> </w:t>
            </w:r>
            <w:proofErr w:type="spellStart"/>
            <w:r w:rsidRPr="005505F3">
              <w:rPr>
                <w:rFonts w:ascii="Times New Roman" w:hAnsi="Times New Roman"/>
              </w:rPr>
              <w:t>nghị</w:t>
            </w:r>
            <w:proofErr w:type="spellEnd"/>
            <w:r w:rsidRPr="005505F3">
              <w:rPr>
                <w:rFonts w:ascii="Times New Roman" w:hAnsi="Times New Roman"/>
              </w:rPr>
              <w:t xml:space="preserve">, </w:t>
            </w:r>
            <w:proofErr w:type="spellStart"/>
            <w:r w:rsidRPr="005505F3">
              <w:rPr>
                <w:rFonts w:ascii="Times New Roman" w:hAnsi="Times New Roman"/>
              </w:rPr>
              <w:t>hội</w:t>
            </w:r>
            <w:proofErr w:type="spellEnd"/>
            <w:r w:rsidRPr="005505F3">
              <w:rPr>
                <w:rFonts w:ascii="Times New Roman" w:hAnsi="Times New Roman"/>
              </w:rPr>
              <w:t xml:space="preserve"> </w:t>
            </w:r>
            <w:proofErr w:type="spellStart"/>
            <w:r w:rsidRPr="005505F3">
              <w:rPr>
                <w:rFonts w:ascii="Times New Roman" w:hAnsi="Times New Roman"/>
              </w:rPr>
              <w:t>thảo</w:t>
            </w:r>
            <w:proofErr w:type="spellEnd"/>
            <w:r w:rsidRPr="005505F3">
              <w:rPr>
                <w:rFonts w:ascii="Times New Roman" w:hAnsi="Times New Roman"/>
              </w:rPr>
              <w:t xml:space="preserve"> </w:t>
            </w:r>
            <w:proofErr w:type="spellStart"/>
            <w:r w:rsidRPr="005505F3">
              <w:rPr>
                <w:rFonts w:ascii="Times New Roman" w:hAnsi="Times New Roman"/>
              </w:rPr>
              <w:t>trong</w:t>
            </w:r>
            <w:proofErr w:type="spellEnd"/>
            <w:r w:rsidRPr="005505F3">
              <w:rPr>
                <w:rFonts w:ascii="Times New Roman" w:hAnsi="Times New Roman"/>
              </w:rPr>
              <w:t xml:space="preserve"> </w:t>
            </w:r>
            <w:proofErr w:type="spellStart"/>
            <w:r w:rsidRPr="005505F3">
              <w:rPr>
                <w:rFonts w:ascii="Times New Roman" w:hAnsi="Times New Roman"/>
              </w:rPr>
              <w:t>nước</w:t>
            </w:r>
            <w:proofErr w:type="spellEnd"/>
          </w:p>
        </w:tc>
        <w:tc>
          <w:tcPr>
            <w:tcW w:w="2408" w:type="dxa"/>
            <w:gridSpan w:val="4"/>
            <w:noWrap/>
            <w:vAlign w:val="center"/>
          </w:tcPr>
          <w:p w14:paraId="43416889" w14:textId="4A0AF66C" w:rsidR="00522AB8" w:rsidRPr="005505F3" w:rsidRDefault="00522AB8">
            <w:pPr>
              <w:spacing w:before="120" w:line="240" w:lineRule="auto"/>
              <w:contextualSpacing/>
              <w:jc w:val="center"/>
              <w:rPr>
                <w:rFonts w:ascii="Times New Roman" w:hAnsi="Times New Roman"/>
              </w:rPr>
              <w:pPrChange w:id="1615" w:author="Vu Thi Lan Anh" w:date="2023-12-25T14:16:00Z">
                <w:pPr>
                  <w:spacing w:before="120" w:line="264" w:lineRule="auto"/>
                  <w:contextualSpacing/>
                  <w:jc w:val="center"/>
                </w:pPr>
              </w:pPrChange>
            </w:pPr>
            <w:r w:rsidRPr="005505F3">
              <w:rPr>
                <w:rFonts w:ascii="Times New Roman" w:hAnsi="Times New Roman"/>
              </w:rPr>
              <w:t>0</w:t>
            </w:r>
            <w:ins w:id="1616" w:author="Vu Thi Lan Anh" w:date="2023-12-25T13:41:00Z">
              <w:r w:rsidR="00245450">
                <w:rPr>
                  <w:rFonts w:ascii="Times New Roman" w:hAnsi="Times New Roman"/>
                </w:rPr>
                <w:t>2</w:t>
              </w:r>
            </w:ins>
            <w:del w:id="1617" w:author="Vu Thi Lan Anh" w:date="2023-12-25T13:41:00Z">
              <w:r w:rsidRPr="005505F3" w:rsidDel="00245450">
                <w:rPr>
                  <w:rFonts w:ascii="Times New Roman" w:hAnsi="Times New Roman"/>
                </w:rPr>
                <w:delText>1</w:delText>
              </w:r>
            </w:del>
          </w:p>
        </w:tc>
        <w:tc>
          <w:tcPr>
            <w:tcW w:w="3865" w:type="dxa"/>
            <w:gridSpan w:val="8"/>
            <w:noWrap/>
            <w:vAlign w:val="center"/>
          </w:tcPr>
          <w:p w14:paraId="3F54166D" w14:textId="62069DB6" w:rsidR="00522AB8" w:rsidRPr="005505F3" w:rsidRDefault="00522AB8">
            <w:pPr>
              <w:spacing w:before="120" w:line="240" w:lineRule="auto"/>
              <w:ind w:left="-11" w:right="-79"/>
              <w:contextualSpacing/>
              <w:jc w:val="both"/>
              <w:rPr>
                <w:rFonts w:ascii="Times New Roman" w:hAnsi="Times New Roman"/>
                <w:spacing w:val="-4"/>
              </w:rPr>
              <w:pPrChange w:id="1618" w:author="Vu Thi Lan Anh" w:date="2023-12-25T14:16:00Z">
                <w:pPr>
                  <w:spacing w:before="120" w:line="264" w:lineRule="auto"/>
                  <w:ind w:left="-11" w:right="-79"/>
                  <w:contextualSpacing/>
                  <w:jc w:val="both"/>
                </w:pPr>
              </w:pPrChange>
            </w:pPr>
            <w:proofErr w:type="spellStart"/>
            <w:r w:rsidRPr="005505F3">
              <w:rPr>
                <w:rFonts w:ascii="Times New Roman" w:hAnsi="Times New Roman"/>
                <w:spacing w:val="-4"/>
              </w:rPr>
              <w:t>Bài</w:t>
            </w:r>
            <w:proofErr w:type="spellEnd"/>
            <w:r w:rsidRPr="005505F3">
              <w:rPr>
                <w:rFonts w:ascii="Times New Roman" w:hAnsi="Times New Roman"/>
                <w:spacing w:val="-4"/>
              </w:rPr>
              <w:t xml:space="preserve"> </w:t>
            </w:r>
            <w:proofErr w:type="spellStart"/>
            <w:r w:rsidRPr="005505F3">
              <w:rPr>
                <w:rFonts w:ascii="Times New Roman" w:hAnsi="Times New Roman"/>
                <w:spacing w:val="-4"/>
              </w:rPr>
              <w:t>báo</w:t>
            </w:r>
            <w:proofErr w:type="spellEnd"/>
            <w:r w:rsidRPr="005505F3">
              <w:rPr>
                <w:rFonts w:ascii="Times New Roman" w:hAnsi="Times New Roman"/>
                <w:spacing w:val="-4"/>
              </w:rPr>
              <w:t xml:space="preserve"> </w:t>
            </w:r>
            <w:proofErr w:type="spellStart"/>
            <w:r w:rsidRPr="005505F3">
              <w:rPr>
                <w:rFonts w:ascii="Times New Roman" w:hAnsi="Times New Roman"/>
                <w:spacing w:val="-4"/>
              </w:rPr>
              <w:t>có</w:t>
            </w:r>
            <w:proofErr w:type="spellEnd"/>
            <w:r w:rsidRPr="005505F3">
              <w:rPr>
                <w:rFonts w:ascii="Times New Roman" w:hAnsi="Times New Roman"/>
                <w:spacing w:val="-4"/>
              </w:rPr>
              <w:t xml:space="preserve"> </w:t>
            </w:r>
            <w:proofErr w:type="spellStart"/>
            <w:r w:rsidRPr="005505F3">
              <w:rPr>
                <w:rFonts w:ascii="Times New Roman" w:hAnsi="Times New Roman"/>
                <w:spacing w:val="-4"/>
              </w:rPr>
              <w:t>chất</w:t>
            </w:r>
            <w:proofErr w:type="spellEnd"/>
            <w:r w:rsidRPr="005505F3">
              <w:rPr>
                <w:rFonts w:ascii="Times New Roman" w:hAnsi="Times New Roman"/>
                <w:spacing w:val="-4"/>
              </w:rPr>
              <w:t xml:space="preserve"> </w:t>
            </w:r>
            <w:proofErr w:type="spellStart"/>
            <w:r w:rsidRPr="005505F3">
              <w:rPr>
                <w:rFonts w:ascii="Times New Roman" w:hAnsi="Times New Roman"/>
                <w:spacing w:val="-4"/>
              </w:rPr>
              <w:t>lượng</w:t>
            </w:r>
            <w:proofErr w:type="spellEnd"/>
            <w:r w:rsidRPr="005505F3">
              <w:rPr>
                <w:rFonts w:ascii="Times New Roman" w:hAnsi="Times New Roman"/>
                <w:spacing w:val="-4"/>
              </w:rPr>
              <w:t xml:space="preserve"> </w:t>
            </w:r>
            <w:proofErr w:type="spellStart"/>
            <w:r w:rsidRPr="005505F3">
              <w:rPr>
                <w:rFonts w:ascii="Times New Roman" w:hAnsi="Times New Roman"/>
                <w:spacing w:val="-4"/>
              </w:rPr>
              <w:t>tốt</w:t>
            </w:r>
            <w:proofErr w:type="spellEnd"/>
            <w:r w:rsidRPr="005505F3">
              <w:rPr>
                <w:rFonts w:ascii="Times New Roman" w:hAnsi="Times New Roman"/>
                <w:spacing w:val="-4"/>
              </w:rPr>
              <w:t xml:space="preserve">, </w:t>
            </w:r>
            <w:proofErr w:type="spellStart"/>
            <w:r w:rsidRPr="005505F3">
              <w:rPr>
                <w:rFonts w:ascii="Times New Roman" w:hAnsi="Times New Roman"/>
                <w:spacing w:val="-4"/>
              </w:rPr>
              <w:t>đảm</w:t>
            </w:r>
            <w:proofErr w:type="spellEnd"/>
            <w:r w:rsidRPr="005505F3">
              <w:rPr>
                <w:rFonts w:ascii="Times New Roman" w:hAnsi="Times New Roman"/>
                <w:spacing w:val="-4"/>
              </w:rPr>
              <w:t xml:space="preserve"> </w:t>
            </w:r>
            <w:proofErr w:type="spellStart"/>
            <w:r w:rsidRPr="005505F3">
              <w:rPr>
                <w:rFonts w:ascii="Times New Roman" w:hAnsi="Times New Roman"/>
                <w:spacing w:val="-4"/>
              </w:rPr>
              <w:t>bảo</w:t>
            </w:r>
            <w:proofErr w:type="spellEnd"/>
            <w:r w:rsidRPr="005505F3">
              <w:rPr>
                <w:rFonts w:ascii="Times New Roman" w:hAnsi="Times New Roman"/>
                <w:spacing w:val="-4"/>
              </w:rPr>
              <w:t xml:space="preserve"> </w:t>
            </w:r>
            <w:proofErr w:type="spellStart"/>
            <w:r w:rsidRPr="005505F3">
              <w:rPr>
                <w:rFonts w:ascii="Times New Roman" w:hAnsi="Times New Roman"/>
                <w:spacing w:val="-4"/>
              </w:rPr>
              <w:t>theo</w:t>
            </w:r>
            <w:proofErr w:type="spellEnd"/>
            <w:r w:rsidRPr="005505F3">
              <w:rPr>
                <w:rFonts w:ascii="Times New Roman" w:hAnsi="Times New Roman"/>
                <w:spacing w:val="-4"/>
              </w:rPr>
              <w:t xml:space="preserve"> </w:t>
            </w:r>
            <w:proofErr w:type="spellStart"/>
            <w:r w:rsidRPr="005505F3">
              <w:rPr>
                <w:rFonts w:ascii="Times New Roman" w:hAnsi="Times New Roman"/>
                <w:spacing w:val="-4"/>
              </w:rPr>
              <w:t>yêu</w:t>
            </w:r>
            <w:proofErr w:type="spellEnd"/>
            <w:r w:rsidRPr="005505F3">
              <w:rPr>
                <w:rFonts w:ascii="Times New Roman" w:hAnsi="Times New Roman"/>
                <w:spacing w:val="-4"/>
              </w:rPr>
              <w:t xml:space="preserve"> </w:t>
            </w:r>
            <w:proofErr w:type="spellStart"/>
            <w:r w:rsidRPr="005505F3">
              <w:rPr>
                <w:rFonts w:ascii="Times New Roman" w:hAnsi="Times New Roman"/>
                <w:spacing w:val="-4"/>
              </w:rPr>
              <w:t>cầu</w:t>
            </w:r>
            <w:proofErr w:type="spellEnd"/>
            <w:r w:rsidRPr="005505F3">
              <w:rPr>
                <w:rFonts w:ascii="Times New Roman" w:hAnsi="Times New Roman"/>
                <w:spacing w:val="-4"/>
              </w:rPr>
              <w:t xml:space="preserve"> </w:t>
            </w:r>
            <w:proofErr w:type="spellStart"/>
            <w:r w:rsidRPr="005505F3">
              <w:rPr>
                <w:rFonts w:ascii="Times New Roman" w:hAnsi="Times New Roman"/>
                <w:spacing w:val="-4"/>
              </w:rPr>
              <w:t>của</w:t>
            </w:r>
            <w:proofErr w:type="spellEnd"/>
            <w:r w:rsidRPr="005505F3">
              <w:rPr>
                <w:rFonts w:ascii="Times New Roman" w:hAnsi="Times New Roman"/>
                <w:spacing w:val="-4"/>
              </w:rPr>
              <w:t xml:space="preserve"> </w:t>
            </w:r>
            <w:proofErr w:type="spellStart"/>
            <w:r w:rsidRPr="005505F3">
              <w:rPr>
                <w:rFonts w:ascii="Times New Roman" w:hAnsi="Times New Roman"/>
                <w:spacing w:val="-4"/>
              </w:rPr>
              <w:t>Hội</w:t>
            </w:r>
            <w:proofErr w:type="spellEnd"/>
            <w:r w:rsidRPr="005505F3">
              <w:rPr>
                <w:rFonts w:ascii="Times New Roman" w:hAnsi="Times New Roman"/>
                <w:spacing w:val="-4"/>
              </w:rPr>
              <w:t xml:space="preserve"> </w:t>
            </w:r>
            <w:proofErr w:type="spellStart"/>
            <w:r w:rsidRPr="005505F3">
              <w:rPr>
                <w:rFonts w:ascii="Times New Roman" w:hAnsi="Times New Roman"/>
                <w:spacing w:val="-4"/>
              </w:rPr>
              <w:t>nghị</w:t>
            </w:r>
            <w:proofErr w:type="spellEnd"/>
            <w:r w:rsidRPr="005505F3">
              <w:rPr>
                <w:rFonts w:ascii="Times New Roman" w:hAnsi="Times New Roman"/>
                <w:spacing w:val="-4"/>
              </w:rPr>
              <w:t xml:space="preserve">/ </w:t>
            </w:r>
            <w:proofErr w:type="spellStart"/>
            <w:r w:rsidRPr="005505F3">
              <w:rPr>
                <w:rFonts w:ascii="Times New Roman" w:hAnsi="Times New Roman"/>
                <w:spacing w:val="-4"/>
              </w:rPr>
              <w:t>hội</w:t>
            </w:r>
            <w:proofErr w:type="spellEnd"/>
            <w:r w:rsidRPr="005505F3">
              <w:rPr>
                <w:rFonts w:ascii="Times New Roman" w:hAnsi="Times New Roman"/>
                <w:spacing w:val="-4"/>
              </w:rPr>
              <w:t xml:space="preserve"> </w:t>
            </w:r>
            <w:proofErr w:type="spellStart"/>
            <w:r w:rsidRPr="005505F3">
              <w:rPr>
                <w:rFonts w:ascii="Times New Roman" w:hAnsi="Times New Roman"/>
                <w:spacing w:val="-4"/>
              </w:rPr>
              <w:t>thảo</w:t>
            </w:r>
            <w:proofErr w:type="spellEnd"/>
            <w:r w:rsidRPr="005505F3">
              <w:rPr>
                <w:rFonts w:ascii="Times New Roman" w:hAnsi="Times New Roman"/>
                <w:spacing w:val="-4"/>
              </w:rPr>
              <w:t xml:space="preserve">, </w:t>
            </w:r>
            <w:proofErr w:type="spellStart"/>
            <w:r w:rsidRPr="005505F3">
              <w:rPr>
                <w:rFonts w:ascii="Times New Roman" w:hAnsi="Times New Roman"/>
                <w:spacing w:val="-4"/>
              </w:rPr>
              <w:t>nội</w:t>
            </w:r>
            <w:proofErr w:type="spellEnd"/>
            <w:r w:rsidRPr="005505F3">
              <w:rPr>
                <w:rFonts w:ascii="Times New Roman" w:hAnsi="Times New Roman"/>
                <w:spacing w:val="-4"/>
              </w:rPr>
              <w:t xml:space="preserve"> dung </w:t>
            </w:r>
            <w:proofErr w:type="spellStart"/>
            <w:r w:rsidRPr="005505F3">
              <w:rPr>
                <w:rFonts w:ascii="Times New Roman" w:hAnsi="Times New Roman"/>
                <w:spacing w:val="-4"/>
              </w:rPr>
              <w:t>phù</w:t>
            </w:r>
            <w:proofErr w:type="spellEnd"/>
            <w:r w:rsidRPr="005505F3">
              <w:rPr>
                <w:rFonts w:ascii="Times New Roman" w:hAnsi="Times New Roman"/>
                <w:spacing w:val="-4"/>
              </w:rPr>
              <w:t xml:space="preserve"> </w:t>
            </w:r>
            <w:proofErr w:type="spellStart"/>
            <w:r w:rsidRPr="005505F3">
              <w:rPr>
                <w:rFonts w:ascii="Times New Roman" w:hAnsi="Times New Roman"/>
                <w:spacing w:val="-4"/>
              </w:rPr>
              <w:t>hợp</w:t>
            </w:r>
            <w:proofErr w:type="spellEnd"/>
            <w:r w:rsidRPr="005505F3">
              <w:rPr>
                <w:rFonts w:ascii="Times New Roman" w:hAnsi="Times New Roman"/>
                <w:spacing w:val="-4"/>
              </w:rPr>
              <w:t xml:space="preserve"> </w:t>
            </w:r>
            <w:proofErr w:type="spellStart"/>
            <w:r w:rsidRPr="005505F3">
              <w:rPr>
                <w:rFonts w:ascii="Times New Roman" w:hAnsi="Times New Roman"/>
                <w:spacing w:val="-4"/>
              </w:rPr>
              <w:t>với</w:t>
            </w:r>
            <w:proofErr w:type="spellEnd"/>
            <w:r w:rsidRPr="005505F3">
              <w:rPr>
                <w:rFonts w:ascii="Times New Roman" w:hAnsi="Times New Roman"/>
                <w:spacing w:val="-4"/>
              </w:rPr>
              <w:t xml:space="preserve"> </w:t>
            </w:r>
            <w:proofErr w:type="spellStart"/>
            <w:r w:rsidRPr="005505F3">
              <w:rPr>
                <w:rFonts w:ascii="Times New Roman" w:hAnsi="Times New Roman"/>
                <w:spacing w:val="-4"/>
              </w:rPr>
              <w:t>vấn</w:t>
            </w:r>
            <w:proofErr w:type="spellEnd"/>
            <w:r w:rsidRPr="005505F3">
              <w:rPr>
                <w:rFonts w:ascii="Times New Roman" w:hAnsi="Times New Roman"/>
                <w:spacing w:val="-4"/>
              </w:rPr>
              <w:t xml:space="preserve"> </w:t>
            </w:r>
            <w:proofErr w:type="spellStart"/>
            <w:r w:rsidRPr="005505F3">
              <w:rPr>
                <w:rFonts w:ascii="Times New Roman" w:hAnsi="Times New Roman"/>
                <w:spacing w:val="-4"/>
              </w:rPr>
              <w:t>đề</w:t>
            </w:r>
            <w:proofErr w:type="spellEnd"/>
            <w:r w:rsidRPr="005505F3">
              <w:rPr>
                <w:rFonts w:ascii="Times New Roman" w:hAnsi="Times New Roman"/>
                <w:spacing w:val="-4"/>
              </w:rPr>
              <w:t xml:space="preserve"> </w:t>
            </w:r>
            <w:proofErr w:type="spellStart"/>
            <w:r w:rsidRPr="005505F3">
              <w:rPr>
                <w:rFonts w:ascii="Times New Roman" w:hAnsi="Times New Roman"/>
                <w:spacing w:val="-4"/>
              </w:rPr>
              <w:t>nghiên</w:t>
            </w:r>
            <w:proofErr w:type="spellEnd"/>
            <w:r w:rsidRPr="005505F3">
              <w:rPr>
                <w:rFonts w:ascii="Times New Roman" w:hAnsi="Times New Roman"/>
                <w:spacing w:val="-4"/>
              </w:rPr>
              <w:t xml:space="preserve"> </w:t>
            </w:r>
            <w:proofErr w:type="spellStart"/>
            <w:r w:rsidRPr="005505F3">
              <w:rPr>
                <w:rFonts w:ascii="Times New Roman" w:hAnsi="Times New Roman"/>
                <w:spacing w:val="-4"/>
              </w:rPr>
              <w:t>cứu</w:t>
            </w:r>
            <w:proofErr w:type="spellEnd"/>
            <w:r w:rsidRPr="005505F3">
              <w:rPr>
                <w:rFonts w:ascii="Times New Roman" w:hAnsi="Times New Roman"/>
                <w:spacing w:val="-4"/>
              </w:rPr>
              <w:t>.</w:t>
            </w:r>
          </w:p>
        </w:tc>
      </w:tr>
      <w:tr w:rsidR="005505F3" w:rsidRPr="005505F3" w14:paraId="64B51292" w14:textId="77777777" w:rsidTr="008A760F">
        <w:trPr>
          <w:trHeight w:val="354"/>
        </w:trPr>
        <w:tc>
          <w:tcPr>
            <w:tcW w:w="582" w:type="dxa"/>
            <w:noWrap/>
            <w:vAlign w:val="center"/>
          </w:tcPr>
          <w:p w14:paraId="7D72CB52" w14:textId="77777777" w:rsidR="00C51DE6" w:rsidRPr="005505F3" w:rsidRDefault="00C51DE6">
            <w:pPr>
              <w:spacing w:before="120" w:line="240" w:lineRule="auto"/>
              <w:contextualSpacing/>
              <w:jc w:val="center"/>
              <w:rPr>
                <w:rFonts w:ascii="Times New Roman" w:hAnsi="Times New Roman"/>
              </w:rPr>
              <w:pPrChange w:id="1619" w:author="Vu Thi Lan Anh" w:date="2023-12-25T14:16:00Z">
                <w:pPr>
                  <w:spacing w:before="120" w:line="264" w:lineRule="auto"/>
                  <w:contextualSpacing/>
                  <w:jc w:val="center"/>
                </w:pPr>
              </w:pPrChange>
            </w:pPr>
            <w:r w:rsidRPr="005505F3">
              <w:rPr>
                <w:rFonts w:ascii="Times New Roman" w:hAnsi="Times New Roman"/>
              </w:rPr>
              <w:t>II</w:t>
            </w:r>
          </w:p>
        </w:tc>
        <w:tc>
          <w:tcPr>
            <w:tcW w:w="9803" w:type="dxa"/>
            <w:gridSpan w:val="14"/>
            <w:noWrap/>
            <w:vAlign w:val="center"/>
          </w:tcPr>
          <w:p w14:paraId="37EEF18A" w14:textId="77777777" w:rsidR="00C51DE6" w:rsidRPr="005505F3" w:rsidRDefault="00C51DE6">
            <w:pPr>
              <w:spacing w:before="120" w:line="240" w:lineRule="auto"/>
              <w:contextualSpacing/>
              <w:rPr>
                <w:rFonts w:ascii="Times New Roman" w:hAnsi="Times New Roman"/>
              </w:rPr>
              <w:pPrChange w:id="1620" w:author="Vu Thi Lan Anh" w:date="2023-12-25T14:16:00Z">
                <w:pPr>
                  <w:spacing w:before="120" w:line="264" w:lineRule="auto"/>
                  <w:contextualSpacing/>
                </w:pPr>
              </w:pPrChange>
            </w:pPr>
            <w:proofErr w:type="spellStart"/>
            <w:r w:rsidRPr="005505F3">
              <w:rPr>
                <w:rFonts w:ascii="Times New Roman" w:hAnsi="Times New Roman"/>
              </w:rPr>
              <w:t>Sản</w:t>
            </w:r>
            <w:proofErr w:type="spellEnd"/>
            <w:r w:rsidRPr="005505F3">
              <w:rPr>
                <w:rFonts w:ascii="Times New Roman" w:hAnsi="Times New Roman"/>
              </w:rPr>
              <w:t xml:space="preserve"> </w:t>
            </w:r>
            <w:proofErr w:type="spellStart"/>
            <w:r w:rsidRPr="005505F3">
              <w:rPr>
                <w:rFonts w:ascii="Times New Roman" w:hAnsi="Times New Roman"/>
              </w:rPr>
              <w:t>phẩm</w:t>
            </w:r>
            <w:proofErr w:type="spellEnd"/>
            <w:r w:rsidRPr="005505F3">
              <w:rPr>
                <w:rFonts w:ascii="Times New Roman" w:hAnsi="Times New Roman"/>
              </w:rPr>
              <w:t xml:space="preserve"> </w:t>
            </w:r>
            <w:proofErr w:type="spellStart"/>
            <w:r w:rsidRPr="005505F3">
              <w:rPr>
                <w:rFonts w:ascii="Times New Roman" w:hAnsi="Times New Roman"/>
              </w:rPr>
              <w:t>đào</w:t>
            </w:r>
            <w:proofErr w:type="spellEnd"/>
            <w:r w:rsidRPr="005505F3">
              <w:rPr>
                <w:rFonts w:ascii="Times New Roman" w:hAnsi="Times New Roman"/>
              </w:rPr>
              <w:t xml:space="preserve"> </w:t>
            </w:r>
            <w:proofErr w:type="spellStart"/>
            <w:r w:rsidRPr="005505F3">
              <w:rPr>
                <w:rFonts w:ascii="Times New Roman" w:hAnsi="Times New Roman"/>
              </w:rPr>
              <w:t>tạo</w:t>
            </w:r>
            <w:proofErr w:type="spellEnd"/>
            <w:r w:rsidRPr="005505F3">
              <w:rPr>
                <w:rFonts w:ascii="Times New Roman" w:hAnsi="Times New Roman"/>
              </w:rPr>
              <w:t xml:space="preserve"> (</w:t>
            </w:r>
            <w:proofErr w:type="spellStart"/>
            <w:r w:rsidRPr="005505F3">
              <w:rPr>
                <w:rFonts w:ascii="Times New Roman" w:hAnsi="Times New Roman"/>
              </w:rPr>
              <w:t>Cử</w:t>
            </w:r>
            <w:proofErr w:type="spellEnd"/>
            <w:r w:rsidRPr="005505F3">
              <w:rPr>
                <w:rFonts w:ascii="Times New Roman" w:hAnsi="Times New Roman"/>
              </w:rPr>
              <w:t xml:space="preserve"> </w:t>
            </w:r>
            <w:proofErr w:type="spellStart"/>
            <w:r w:rsidRPr="005505F3">
              <w:rPr>
                <w:rFonts w:ascii="Times New Roman" w:hAnsi="Times New Roman"/>
              </w:rPr>
              <w:t>nhân</w:t>
            </w:r>
            <w:proofErr w:type="spellEnd"/>
            <w:r w:rsidRPr="005505F3">
              <w:rPr>
                <w:rFonts w:ascii="Times New Roman" w:hAnsi="Times New Roman"/>
              </w:rPr>
              <w:t xml:space="preserve">, </w:t>
            </w:r>
            <w:proofErr w:type="spellStart"/>
            <w:r w:rsidRPr="005505F3">
              <w:rPr>
                <w:rFonts w:ascii="Times New Roman" w:hAnsi="Times New Roman"/>
              </w:rPr>
              <w:t>Thạc</w:t>
            </w:r>
            <w:proofErr w:type="spellEnd"/>
            <w:r w:rsidRPr="005505F3">
              <w:rPr>
                <w:rFonts w:ascii="Times New Roman" w:hAnsi="Times New Roman"/>
              </w:rPr>
              <w:t xml:space="preserve"> </w:t>
            </w:r>
            <w:proofErr w:type="spellStart"/>
            <w:r w:rsidRPr="005505F3">
              <w:rPr>
                <w:rFonts w:ascii="Times New Roman" w:hAnsi="Times New Roman"/>
              </w:rPr>
              <w:t>sỹ</w:t>
            </w:r>
            <w:proofErr w:type="spellEnd"/>
            <w:r w:rsidRPr="005505F3">
              <w:rPr>
                <w:rFonts w:ascii="Times New Roman" w:hAnsi="Times New Roman"/>
              </w:rPr>
              <w:t xml:space="preserve">, Tiến </w:t>
            </w:r>
            <w:proofErr w:type="spellStart"/>
            <w:proofErr w:type="gramStart"/>
            <w:r w:rsidRPr="005505F3">
              <w:rPr>
                <w:rFonts w:ascii="Times New Roman" w:hAnsi="Times New Roman"/>
              </w:rPr>
              <w:t>sỹ</w:t>
            </w:r>
            <w:proofErr w:type="spellEnd"/>
            <w:r w:rsidRPr="005505F3">
              <w:rPr>
                <w:rFonts w:ascii="Times New Roman" w:hAnsi="Times New Roman"/>
              </w:rPr>
              <w:t>,...</w:t>
            </w:r>
            <w:proofErr w:type="gramEnd"/>
            <w:r w:rsidRPr="005505F3">
              <w:rPr>
                <w:rFonts w:ascii="Times New Roman" w:hAnsi="Times New Roman"/>
              </w:rPr>
              <w:t>)</w:t>
            </w:r>
          </w:p>
        </w:tc>
      </w:tr>
      <w:tr w:rsidR="005505F3" w:rsidRPr="005505F3" w14:paraId="0E68A616" w14:textId="77777777" w:rsidTr="008A760F">
        <w:trPr>
          <w:trHeight w:val="354"/>
        </w:trPr>
        <w:tc>
          <w:tcPr>
            <w:tcW w:w="582" w:type="dxa"/>
            <w:noWrap/>
            <w:vAlign w:val="center"/>
          </w:tcPr>
          <w:p w14:paraId="3E263C8C" w14:textId="0674A77C" w:rsidR="009B6368" w:rsidRPr="005505F3" w:rsidRDefault="00FE0A37">
            <w:pPr>
              <w:spacing w:before="120" w:line="240" w:lineRule="auto"/>
              <w:contextualSpacing/>
              <w:jc w:val="center"/>
              <w:rPr>
                <w:rFonts w:ascii="Times New Roman" w:hAnsi="Times New Roman"/>
              </w:rPr>
              <w:pPrChange w:id="1621" w:author="Vu Thi Lan Anh" w:date="2023-12-25T14:16:00Z">
                <w:pPr>
                  <w:spacing w:before="120" w:line="264" w:lineRule="auto"/>
                  <w:contextualSpacing/>
                  <w:jc w:val="center"/>
                </w:pPr>
              </w:pPrChange>
            </w:pPr>
            <w:r w:rsidRPr="005505F3">
              <w:rPr>
                <w:rFonts w:ascii="Times New Roman" w:hAnsi="Times New Roman"/>
              </w:rPr>
              <w:t>2.1</w:t>
            </w:r>
          </w:p>
        </w:tc>
        <w:tc>
          <w:tcPr>
            <w:tcW w:w="3530" w:type="dxa"/>
            <w:gridSpan w:val="2"/>
            <w:noWrap/>
            <w:vAlign w:val="center"/>
          </w:tcPr>
          <w:p w14:paraId="5BEDA053" w14:textId="448A4088" w:rsidR="009B6368" w:rsidRPr="005505F3" w:rsidRDefault="009B6368">
            <w:pPr>
              <w:spacing w:before="120" w:line="240" w:lineRule="auto"/>
              <w:contextualSpacing/>
              <w:rPr>
                <w:rFonts w:ascii="Times New Roman" w:hAnsi="Times New Roman"/>
                <w:lang w:val="vi-VN"/>
              </w:rPr>
              <w:pPrChange w:id="1622" w:author="Vu Thi Lan Anh" w:date="2023-12-25T14:16:00Z">
                <w:pPr>
                  <w:spacing w:before="120" w:line="264" w:lineRule="auto"/>
                  <w:contextualSpacing/>
                </w:pPr>
              </w:pPrChange>
            </w:pPr>
            <w:del w:id="1623" w:author="Vu Thi Lan Anh" w:date="2023-12-25T13:41:00Z">
              <w:r w:rsidRPr="005505F3" w:rsidDel="00245450">
                <w:rPr>
                  <w:rFonts w:ascii="Times New Roman" w:hAnsi="Times New Roman"/>
                </w:rPr>
                <w:delText xml:space="preserve">Hỗ trợ </w:delText>
              </w:r>
            </w:del>
            <w:del w:id="1624" w:author="Vu Thi Lan Anh" w:date="2023-10-16T15:52:00Z">
              <w:r w:rsidRPr="005505F3" w:rsidDel="003A0047">
                <w:rPr>
                  <w:rFonts w:ascii="Times New Roman" w:hAnsi="Times New Roman"/>
                </w:rPr>
                <w:delText>01</w:delText>
              </w:r>
            </w:del>
            <w:del w:id="1625" w:author="Vu Thi Lan Anh" w:date="2023-12-25T13:41:00Z">
              <w:r w:rsidRPr="005505F3" w:rsidDel="00245450">
                <w:rPr>
                  <w:rFonts w:ascii="Times New Roman" w:hAnsi="Times New Roman"/>
                </w:rPr>
                <w:delText xml:space="preserve"> </w:delText>
              </w:r>
              <w:r w:rsidR="003F28B5" w:rsidRPr="005505F3" w:rsidDel="00245450">
                <w:rPr>
                  <w:rFonts w:ascii="Times New Roman" w:hAnsi="Times New Roman"/>
                  <w:lang w:val="vi-VN"/>
                </w:rPr>
                <w:delText>SV tốt nghiệp</w:delText>
              </w:r>
            </w:del>
          </w:p>
        </w:tc>
        <w:tc>
          <w:tcPr>
            <w:tcW w:w="2408" w:type="dxa"/>
            <w:gridSpan w:val="4"/>
            <w:noWrap/>
            <w:vAlign w:val="center"/>
          </w:tcPr>
          <w:p w14:paraId="462C6559" w14:textId="6F168349" w:rsidR="009B6368" w:rsidRPr="005505F3" w:rsidRDefault="00CB5A92">
            <w:pPr>
              <w:spacing w:before="120" w:line="240" w:lineRule="auto"/>
              <w:contextualSpacing/>
              <w:jc w:val="center"/>
              <w:rPr>
                <w:rFonts w:ascii="Times New Roman" w:hAnsi="Times New Roman"/>
              </w:rPr>
              <w:pPrChange w:id="1626" w:author="Vu Thi Lan Anh" w:date="2023-12-25T14:16:00Z">
                <w:pPr>
                  <w:spacing w:before="120" w:line="264" w:lineRule="auto"/>
                  <w:contextualSpacing/>
                  <w:jc w:val="center"/>
                </w:pPr>
              </w:pPrChange>
            </w:pPr>
            <w:del w:id="1627" w:author="Vu Thi Lan Anh" w:date="2023-12-25T13:41:00Z">
              <w:r w:rsidRPr="005505F3" w:rsidDel="00245450">
                <w:rPr>
                  <w:rFonts w:ascii="Times New Roman" w:hAnsi="Times New Roman"/>
                </w:rPr>
                <w:delText>01</w:delText>
              </w:r>
            </w:del>
          </w:p>
        </w:tc>
        <w:tc>
          <w:tcPr>
            <w:tcW w:w="3865" w:type="dxa"/>
            <w:gridSpan w:val="8"/>
            <w:noWrap/>
            <w:vAlign w:val="center"/>
          </w:tcPr>
          <w:p w14:paraId="3038CEF7" w14:textId="42346514" w:rsidR="009B6368" w:rsidRPr="005505F3" w:rsidRDefault="00CB5A92">
            <w:pPr>
              <w:spacing w:before="120" w:line="240" w:lineRule="auto"/>
              <w:contextualSpacing/>
              <w:jc w:val="both"/>
              <w:rPr>
                <w:rFonts w:ascii="Times New Roman" w:hAnsi="Times New Roman"/>
              </w:rPr>
              <w:pPrChange w:id="1628" w:author="Vu Thi Lan Anh" w:date="2023-12-25T14:16:00Z">
                <w:pPr>
                  <w:spacing w:before="120" w:line="264" w:lineRule="auto"/>
                  <w:contextualSpacing/>
                  <w:jc w:val="both"/>
                </w:pPr>
              </w:pPrChange>
            </w:pPr>
            <w:del w:id="1629" w:author="Vu Thi Lan Anh" w:date="2023-12-25T13:41:00Z">
              <w:r w:rsidRPr="005505F3" w:rsidDel="00245450">
                <w:rPr>
                  <w:rFonts w:ascii="Times New Roman" w:hAnsi="Times New Roman"/>
                </w:rPr>
                <w:delText xml:space="preserve">Hướng dẫn </w:delText>
              </w:r>
              <w:r w:rsidR="003F28B5" w:rsidRPr="005505F3" w:rsidDel="00245450">
                <w:rPr>
                  <w:rFonts w:ascii="Times New Roman" w:hAnsi="Times New Roman"/>
                  <w:lang w:val="vi-VN"/>
                </w:rPr>
                <w:delText xml:space="preserve">SV làm khóa luận tốt nghiệp đảm bảo chất lượng theo yêu cầu của </w:delText>
              </w:r>
              <w:r w:rsidR="00B00F80" w:rsidRPr="005505F3" w:rsidDel="00245450">
                <w:rPr>
                  <w:rFonts w:ascii="Times New Roman" w:hAnsi="Times New Roman"/>
                </w:rPr>
                <w:delText>trường Đ</w:delText>
              </w:r>
              <w:r w:rsidR="003F28B5" w:rsidRPr="005505F3" w:rsidDel="00245450">
                <w:rPr>
                  <w:rFonts w:ascii="Times New Roman" w:hAnsi="Times New Roman"/>
                  <w:lang w:val="vi-VN"/>
                </w:rPr>
                <w:delText>ại học</w:delText>
              </w:r>
              <w:r w:rsidR="00B00F80" w:rsidRPr="005505F3" w:rsidDel="00245450">
                <w:rPr>
                  <w:rFonts w:ascii="Times New Roman" w:hAnsi="Times New Roman"/>
                </w:rPr>
                <w:delText xml:space="preserve"> Mỏ - Địa chất</w:delText>
              </w:r>
            </w:del>
          </w:p>
        </w:tc>
      </w:tr>
      <w:tr w:rsidR="005505F3" w:rsidRPr="005505F3" w14:paraId="0DB76FE1" w14:textId="77777777" w:rsidTr="008A760F">
        <w:trPr>
          <w:trHeight w:val="354"/>
        </w:trPr>
        <w:tc>
          <w:tcPr>
            <w:tcW w:w="582" w:type="dxa"/>
            <w:noWrap/>
            <w:vAlign w:val="center"/>
          </w:tcPr>
          <w:p w14:paraId="1E71EEE5" w14:textId="77777777" w:rsidR="00C51DE6" w:rsidRPr="005505F3" w:rsidRDefault="00C51DE6">
            <w:pPr>
              <w:spacing w:before="120" w:line="240" w:lineRule="auto"/>
              <w:contextualSpacing/>
              <w:jc w:val="center"/>
              <w:rPr>
                <w:rFonts w:ascii="Times New Roman" w:hAnsi="Times New Roman"/>
              </w:rPr>
              <w:pPrChange w:id="1630" w:author="Vu Thi Lan Anh" w:date="2023-12-25T14:16:00Z">
                <w:pPr>
                  <w:spacing w:before="120" w:line="264" w:lineRule="auto"/>
                  <w:contextualSpacing/>
                  <w:jc w:val="center"/>
                </w:pPr>
              </w:pPrChange>
            </w:pPr>
            <w:r w:rsidRPr="005505F3">
              <w:rPr>
                <w:rFonts w:ascii="Times New Roman" w:hAnsi="Times New Roman"/>
              </w:rPr>
              <w:t>III</w:t>
            </w:r>
          </w:p>
        </w:tc>
        <w:tc>
          <w:tcPr>
            <w:tcW w:w="9803" w:type="dxa"/>
            <w:gridSpan w:val="14"/>
            <w:noWrap/>
            <w:vAlign w:val="center"/>
          </w:tcPr>
          <w:p w14:paraId="13E68636" w14:textId="77777777" w:rsidR="00C51DE6" w:rsidRPr="005505F3" w:rsidRDefault="00C51DE6">
            <w:pPr>
              <w:spacing w:before="120" w:line="240" w:lineRule="auto"/>
              <w:contextualSpacing/>
              <w:rPr>
                <w:rFonts w:ascii="Times New Roman" w:hAnsi="Times New Roman"/>
              </w:rPr>
              <w:pPrChange w:id="1631" w:author="Vu Thi Lan Anh" w:date="2023-12-25T14:16:00Z">
                <w:pPr>
                  <w:spacing w:before="120" w:line="264" w:lineRule="auto"/>
                  <w:contextualSpacing/>
                </w:pPr>
              </w:pPrChange>
            </w:pPr>
            <w:proofErr w:type="spellStart"/>
            <w:r w:rsidRPr="005505F3">
              <w:rPr>
                <w:rFonts w:ascii="Times New Roman" w:hAnsi="Times New Roman"/>
              </w:rPr>
              <w:t>Sản</w:t>
            </w:r>
            <w:proofErr w:type="spellEnd"/>
            <w:r w:rsidRPr="005505F3">
              <w:rPr>
                <w:rFonts w:ascii="Times New Roman" w:hAnsi="Times New Roman"/>
              </w:rPr>
              <w:t xml:space="preserve"> </w:t>
            </w:r>
            <w:proofErr w:type="spellStart"/>
            <w:r w:rsidRPr="005505F3">
              <w:rPr>
                <w:rFonts w:ascii="Times New Roman" w:hAnsi="Times New Roman"/>
              </w:rPr>
              <w:t>phẩm</w:t>
            </w:r>
            <w:proofErr w:type="spellEnd"/>
            <w:r w:rsidRPr="005505F3">
              <w:rPr>
                <w:rFonts w:ascii="Times New Roman" w:hAnsi="Times New Roman"/>
              </w:rPr>
              <w:t xml:space="preserve"> </w:t>
            </w:r>
            <w:proofErr w:type="spellStart"/>
            <w:r w:rsidRPr="005505F3">
              <w:rPr>
                <w:rFonts w:ascii="Times New Roman" w:hAnsi="Times New Roman"/>
              </w:rPr>
              <w:t>ứng</w:t>
            </w:r>
            <w:proofErr w:type="spellEnd"/>
            <w:r w:rsidRPr="005505F3">
              <w:rPr>
                <w:rFonts w:ascii="Times New Roman" w:hAnsi="Times New Roman"/>
              </w:rPr>
              <w:t xml:space="preserve"> </w:t>
            </w:r>
            <w:proofErr w:type="spellStart"/>
            <w:r w:rsidRPr="005505F3">
              <w:rPr>
                <w:rFonts w:ascii="Times New Roman" w:hAnsi="Times New Roman"/>
              </w:rPr>
              <w:t>dụng</w:t>
            </w:r>
            <w:proofErr w:type="spellEnd"/>
            <w:r w:rsidRPr="005505F3">
              <w:rPr>
                <w:rFonts w:ascii="Times New Roman" w:hAnsi="Times New Roman"/>
              </w:rPr>
              <w:t xml:space="preserve"> </w:t>
            </w:r>
          </w:p>
        </w:tc>
      </w:tr>
      <w:tr w:rsidR="005505F3" w:rsidRPr="005505F3" w14:paraId="0D492D0E" w14:textId="77777777" w:rsidTr="008A760F">
        <w:trPr>
          <w:trHeight w:val="354"/>
        </w:trPr>
        <w:tc>
          <w:tcPr>
            <w:tcW w:w="582" w:type="dxa"/>
            <w:noWrap/>
            <w:vAlign w:val="center"/>
          </w:tcPr>
          <w:p w14:paraId="155761EC" w14:textId="1CE1DB94" w:rsidR="00C51DE6" w:rsidRPr="005505F3" w:rsidRDefault="00C51DE6">
            <w:pPr>
              <w:spacing w:before="120" w:line="240" w:lineRule="auto"/>
              <w:contextualSpacing/>
              <w:jc w:val="center"/>
              <w:rPr>
                <w:rFonts w:ascii="Times New Roman" w:hAnsi="Times New Roman"/>
              </w:rPr>
              <w:pPrChange w:id="1632" w:author="Vu Thi Lan Anh" w:date="2023-12-25T14:16:00Z">
                <w:pPr>
                  <w:spacing w:before="120" w:line="264" w:lineRule="auto"/>
                  <w:contextualSpacing/>
                  <w:jc w:val="center"/>
                </w:pPr>
              </w:pPrChange>
            </w:pPr>
            <w:r w:rsidRPr="005505F3">
              <w:rPr>
                <w:rFonts w:ascii="Times New Roman" w:hAnsi="Times New Roman"/>
              </w:rPr>
              <w:t>3.1</w:t>
            </w:r>
          </w:p>
        </w:tc>
        <w:tc>
          <w:tcPr>
            <w:tcW w:w="3530" w:type="dxa"/>
            <w:gridSpan w:val="2"/>
            <w:noWrap/>
            <w:vAlign w:val="center"/>
          </w:tcPr>
          <w:p w14:paraId="545463CA" w14:textId="1FB171D1" w:rsidR="00C51DE6" w:rsidRPr="005505F3" w:rsidRDefault="00C51DE6">
            <w:pPr>
              <w:spacing w:before="120" w:line="240" w:lineRule="auto"/>
              <w:jc w:val="both"/>
              <w:rPr>
                <w:rFonts w:ascii="Times New Roman" w:hAnsi="Times New Roman"/>
              </w:rPr>
              <w:pPrChange w:id="1633" w:author="Vu Thi Lan Anh" w:date="2023-12-25T14:16:00Z">
                <w:pPr>
                  <w:spacing w:before="120" w:line="264" w:lineRule="auto"/>
                  <w:jc w:val="both"/>
                </w:pPr>
              </w:pPrChange>
            </w:pPr>
            <w:r w:rsidRPr="005505F3">
              <w:rPr>
                <w:rFonts w:ascii="Times New Roman" w:hAnsi="Times New Roman"/>
              </w:rPr>
              <w:t xml:space="preserve">Báo </w:t>
            </w:r>
            <w:proofErr w:type="spellStart"/>
            <w:r w:rsidRPr="005505F3">
              <w:rPr>
                <w:rFonts w:ascii="Times New Roman" w:hAnsi="Times New Roman"/>
              </w:rPr>
              <w:t>cáo</w:t>
            </w:r>
            <w:proofErr w:type="spellEnd"/>
            <w:r w:rsidRPr="005505F3">
              <w:rPr>
                <w:rFonts w:ascii="Times New Roman" w:hAnsi="Times New Roman"/>
              </w:rPr>
              <w:t xml:space="preserve"> </w:t>
            </w:r>
            <w:proofErr w:type="spellStart"/>
            <w:r w:rsidRPr="005505F3">
              <w:rPr>
                <w:rFonts w:ascii="Times New Roman" w:hAnsi="Times New Roman"/>
              </w:rPr>
              <w:t>tổng</w:t>
            </w:r>
            <w:proofErr w:type="spellEnd"/>
            <w:r w:rsidRPr="005505F3">
              <w:rPr>
                <w:rFonts w:ascii="Times New Roman" w:hAnsi="Times New Roman"/>
              </w:rPr>
              <w:t xml:space="preserve"> </w:t>
            </w:r>
            <w:proofErr w:type="spellStart"/>
            <w:r w:rsidRPr="005505F3">
              <w:rPr>
                <w:rFonts w:ascii="Times New Roman" w:hAnsi="Times New Roman"/>
              </w:rPr>
              <w:t>kết</w:t>
            </w:r>
            <w:proofErr w:type="spellEnd"/>
            <w:r w:rsidRPr="005505F3">
              <w:rPr>
                <w:rFonts w:ascii="Times New Roman" w:hAnsi="Times New Roman"/>
              </w:rPr>
              <w:t xml:space="preserve"> </w:t>
            </w:r>
            <w:proofErr w:type="spellStart"/>
            <w:r w:rsidRPr="005505F3">
              <w:rPr>
                <w:rFonts w:ascii="Times New Roman" w:hAnsi="Times New Roman"/>
              </w:rPr>
              <w:t>đề</w:t>
            </w:r>
            <w:proofErr w:type="spellEnd"/>
            <w:r w:rsidRPr="005505F3">
              <w:rPr>
                <w:rFonts w:ascii="Times New Roman" w:hAnsi="Times New Roman"/>
              </w:rPr>
              <w:t xml:space="preserve"> </w:t>
            </w:r>
            <w:proofErr w:type="spellStart"/>
            <w:r w:rsidRPr="005505F3">
              <w:rPr>
                <w:rFonts w:ascii="Times New Roman" w:hAnsi="Times New Roman"/>
              </w:rPr>
              <w:t>tài</w:t>
            </w:r>
            <w:proofErr w:type="spellEnd"/>
          </w:p>
        </w:tc>
        <w:tc>
          <w:tcPr>
            <w:tcW w:w="2408" w:type="dxa"/>
            <w:gridSpan w:val="4"/>
            <w:noWrap/>
            <w:vAlign w:val="center"/>
          </w:tcPr>
          <w:p w14:paraId="44851A0B" w14:textId="6D1108B5" w:rsidR="00C51DE6" w:rsidRPr="005505F3" w:rsidRDefault="00C51DE6">
            <w:pPr>
              <w:spacing w:before="120" w:line="240" w:lineRule="auto"/>
              <w:contextualSpacing/>
              <w:jc w:val="center"/>
              <w:rPr>
                <w:rFonts w:ascii="Times New Roman" w:hAnsi="Times New Roman"/>
              </w:rPr>
              <w:pPrChange w:id="1634" w:author="Vu Thi Lan Anh" w:date="2023-12-25T14:16:00Z">
                <w:pPr>
                  <w:spacing w:before="120" w:line="264" w:lineRule="auto"/>
                  <w:contextualSpacing/>
                  <w:jc w:val="center"/>
                </w:pPr>
              </w:pPrChange>
            </w:pPr>
            <w:r w:rsidRPr="005505F3">
              <w:rPr>
                <w:rFonts w:ascii="Times New Roman" w:hAnsi="Times New Roman"/>
              </w:rPr>
              <w:t>01</w:t>
            </w:r>
          </w:p>
        </w:tc>
        <w:tc>
          <w:tcPr>
            <w:tcW w:w="3865" w:type="dxa"/>
            <w:gridSpan w:val="8"/>
            <w:noWrap/>
            <w:vAlign w:val="center"/>
          </w:tcPr>
          <w:p w14:paraId="4144F3C9" w14:textId="46DBC1F3" w:rsidR="00C51DE6" w:rsidRPr="005505F3" w:rsidRDefault="00C51DE6">
            <w:pPr>
              <w:spacing w:before="120" w:line="240" w:lineRule="auto"/>
              <w:contextualSpacing/>
              <w:jc w:val="both"/>
              <w:rPr>
                <w:rFonts w:ascii="Times New Roman" w:hAnsi="Times New Roman"/>
                <w:lang w:val="da-DK"/>
              </w:rPr>
              <w:pPrChange w:id="1635" w:author="Vu Thi Lan Anh" w:date="2023-12-25T14:16:00Z">
                <w:pPr>
                  <w:spacing w:before="120" w:line="264" w:lineRule="auto"/>
                  <w:contextualSpacing/>
                  <w:jc w:val="both"/>
                </w:pPr>
              </w:pPrChange>
            </w:pPr>
            <w:r w:rsidRPr="005505F3">
              <w:rPr>
                <w:rFonts w:ascii="Times New Roman" w:hAnsi="Times New Roman"/>
                <w:lang w:val="da-DK"/>
              </w:rPr>
              <w:t>Đảm bảo đúng theo quy định của Trường Đại học Mỏ - Địa chất về chất lượng đề tài cấp cơ sở</w:t>
            </w:r>
          </w:p>
        </w:tc>
      </w:tr>
      <w:tr w:rsidR="00FD38C6" w:rsidRPr="005505F3" w14:paraId="70237D86" w14:textId="77777777" w:rsidTr="008A760F">
        <w:trPr>
          <w:trHeight w:val="354"/>
          <w:ins w:id="1636" w:author="Vu Thi Lan Anh" w:date="2023-12-25T14:09:00Z"/>
        </w:trPr>
        <w:tc>
          <w:tcPr>
            <w:tcW w:w="582" w:type="dxa"/>
            <w:noWrap/>
            <w:vAlign w:val="center"/>
          </w:tcPr>
          <w:p w14:paraId="18C5924B" w14:textId="5D66FA71" w:rsidR="00FD38C6" w:rsidRPr="005505F3" w:rsidRDefault="00FD38C6">
            <w:pPr>
              <w:spacing w:before="120" w:line="240" w:lineRule="auto"/>
              <w:contextualSpacing/>
              <w:jc w:val="center"/>
              <w:rPr>
                <w:ins w:id="1637" w:author="Vu Thi Lan Anh" w:date="2023-12-25T14:09:00Z"/>
                <w:rFonts w:ascii="Times New Roman" w:hAnsi="Times New Roman"/>
              </w:rPr>
              <w:pPrChange w:id="1638" w:author="Vu Thi Lan Anh" w:date="2023-12-25T14:16:00Z">
                <w:pPr>
                  <w:spacing w:before="120" w:line="264" w:lineRule="auto"/>
                  <w:contextualSpacing/>
                  <w:jc w:val="center"/>
                </w:pPr>
              </w:pPrChange>
            </w:pPr>
            <w:ins w:id="1639" w:author="Vu Thi Lan Anh" w:date="2023-12-25T14:09:00Z">
              <w:r>
                <w:rPr>
                  <w:rFonts w:ascii="Times New Roman" w:hAnsi="Times New Roman"/>
                </w:rPr>
                <w:t>3.2</w:t>
              </w:r>
            </w:ins>
          </w:p>
        </w:tc>
        <w:tc>
          <w:tcPr>
            <w:tcW w:w="3530" w:type="dxa"/>
            <w:gridSpan w:val="2"/>
            <w:noWrap/>
            <w:vAlign w:val="center"/>
          </w:tcPr>
          <w:p w14:paraId="6E8A0E0D" w14:textId="44F14577" w:rsidR="00FD38C6" w:rsidRPr="005505F3" w:rsidRDefault="00FD38C6">
            <w:pPr>
              <w:spacing w:before="120" w:line="240" w:lineRule="auto"/>
              <w:jc w:val="both"/>
              <w:rPr>
                <w:ins w:id="1640" w:author="Vu Thi Lan Anh" w:date="2023-12-25T14:09:00Z"/>
                <w:rFonts w:ascii="Times New Roman" w:hAnsi="Times New Roman"/>
              </w:rPr>
              <w:pPrChange w:id="1641" w:author="Vu Thi Lan Anh" w:date="2023-12-25T14:16:00Z">
                <w:pPr>
                  <w:spacing w:before="120" w:line="264" w:lineRule="auto"/>
                  <w:jc w:val="both"/>
                </w:pPr>
              </w:pPrChange>
            </w:pPr>
            <w:proofErr w:type="spellStart"/>
            <w:ins w:id="1642" w:author="Vu Thi Lan Anh" w:date="2023-12-25T14:09:00Z">
              <w:r>
                <w:rPr>
                  <w:rFonts w:ascii="Times New Roman" w:hAnsi="Times New Roman"/>
                </w:rPr>
                <w:t>Bộ</w:t>
              </w:r>
              <w:proofErr w:type="spellEnd"/>
              <w:r>
                <w:rPr>
                  <w:rFonts w:ascii="Times New Roman" w:hAnsi="Times New Roman"/>
                </w:rPr>
                <w:t xml:space="preserve"> </w:t>
              </w:r>
              <w:proofErr w:type="spellStart"/>
              <w:r>
                <w:rPr>
                  <w:rFonts w:ascii="Times New Roman" w:hAnsi="Times New Roman"/>
                </w:rPr>
                <w:t>mẫu</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mô</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xử</w:t>
              </w:r>
              <w:proofErr w:type="spellEnd"/>
              <w:r>
                <w:rPr>
                  <w:rFonts w:ascii="Times New Roman" w:hAnsi="Times New Roman"/>
                </w:rPr>
                <w:t xml:space="preserve"> </w:t>
              </w:r>
              <w:proofErr w:type="spellStart"/>
              <w:r>
                <w:rPr>
                  <w:rFonts w:ascii="Times New Roman" w:hAnsi="Times New Roman"/>
                </w:rPr>
                <w:t>lý</w:t>
              </w:r>
              <w:proofErr w:type="spellEnd"/>
            </w:ins>
          </w:p>
        </w:tc>
        <w:tc>
          <w:tcPr>
            <w:tcW w:w="2408" w:type="dxa"/>
            <w:gridSpan w:val="4"/>
            <w:noWrap/>
            <w:vAlign w:val="center"/>
          </w:tcPr>
          <w:p w14:paraId="4149FB83" w14:textId="08C3942B" w:rsidR="00FD38C6" w:rsidRPr="005505F3" w:rsidRDefault="00FD38C6">
            <w:pPr>
              <w:spacing w:before="120" w:line="240" w:lineRule="auto"/>
              <w:contextualSpacing/>
              <w:jc w:val="center"/>
              <w:rPr>
                <w:ins w:id="1643" w:author="Vu Thi Lan Anh" w:date="2023-12-25T14:09:00Z"/>
                <w:rFonts w:ascii="Times New Roman" w:hAnsi="Times New Roman"/>
              </w:rPr>
              <w:pPrChange w:id="1644" w:author="Vu Thi Lan Anh" w:date="2023-12-25T14:16:00Z">
                <w:pPr>
                  <w:spacing w:before="120" w:line="264" w:lineRule="auto"/>
                  <w:contextualSpacing/>
                  <w:jc w:val="center"/>
                </w:pPr>
              </w:pPrChange>
            </w:pPr>
            <w:ins w:id="1645" w:author="Vu Thi Lan Anh" w:date="2023-12-25T14:09:00Z">
              <w:r>
                <w:rPr>
                  <w:rFonts w:ascii="Times New Roman" w:hAnsi="Times New Roman"/>
                </w:rPr>
                <w:t>01</w:t>
              </w:r>
            </w:ins>
          </w:p>
        </w:tc>
        <w:tc>
          <w:tcPr>
            <w:tcW w:w="3865" w:type="dxa"/>
            <w:gridSpan w:val="8"/>
            <w:noWrap/>
            <w:vAlign w:val="center"/>
          </w:tcPr>
          <w:p w14:paraId="4E42B4EB" w14:textId="49C8AE22" w:rsidR="00FD38C6" w:rsidRPr="005505F3" w:rsidRDefault="00FD38C6">
            <w:pPr>
              <w:spacing w:before="120" w:line="240" w:lineRule="auto"/>
              <w:contextualSpacing/>
              <w:jc w:val="both"/>
              <w:rPr>
                <w:ins w:id="1646" w:author="Vu Thi Lan Anh" w:date="2023-12-25T14:09:00Z"/>
                <w:rFonts w:ascii="Times New Roman" w:hAnsi="Times New Roman"/>
                <w:lang w:val="da-DK"/>
              </w:rPr>
              <w:pPrChange w:id="1647" w:author="Vu Thi Lan Anh" w:date="2023-12-25T14:16:00Z">
                <w:pPr>
                  <w:spacing w:before="120" w:line="264" w:lineRule="auto"/>
                  <w:contextualSpacing/>
                  <w:jc w:val="both"/>
                </w:pPr>
              </w:pPrChange>
            </w:pPr>
            <w:ins w:id="1648" w:author="Vu Thi Lan Anh" w:date="2023-12-25T14:09:00Z">
              <w:r>
                <w:rPr>
                  <w:rFonts w:ascii="Times New Roman" w:hAnsi="Times New Roman"/>
                  <w:lang w:val="da-DK"/>
                </w:rPr>
                <w:t>Đảm bảo chất lượng, quy trình</w:t>
              </w:r>
            </w:ins>
          </w:p>
        </w:tc>
      </w:tr>
      <w:tr w:rsidR="005505F3" w:rsidRPr="00F50BDC" w14:paraId="16541FA2" w14:textId="77777777" w:rsidTr="00402AC1">
        <w:trPr>
          <w:trHeight w:val="24"/>
        </w:trPr>
        <w:tc>
          <w:tcPr>
            <w:tcW w:w="10385" w:type="dxa"/>
            <w:gridSpan w:val="15"/>
            <w:noWrap/>
          </w:tcPr>
          <w:p w14:paraId="50992D54" w14:textId="2E6C32FA" w:rsidR="00C51DE6" w:rsidRPr="005505F3" w:rsidRDefault="00C51DE6">
            <w:pPr>
              <w:spacing w:before="120" w:after="0" w:line="240" w:lineRule="auto"/>
              <w:contextualSpacing/>
              <w:jc w:val="both"/>
              <w:rPr>
                <w:rFonts w:ascii="Times New Roman" w:hAnsi="Times New Roman"/>
                <w:b/>
                <w:bCs/>
                <w:lang w:val="da-DK"/>
              </w:rPr>
              <w:pPrChange w:id="1649" w:author="Vu Thi Lan Anh" w:date="2023-12-25T14:16:00Z">
                <w:pPr>
                  <w:spacing w:before="120" w:after="0" w:line="264" w:lineRule="auto"/>
                  <w:contextualSpacing/>
                  <w:jc w:val="both"/>
                </w:pPr>
              </w:pPrChange>
            </w:pPr>
            <w:r w:rsidRPr="005505F3">
              <w:rPr>
                <w:rFonts w:ascii="Times New Roman" w:hAnsi="Times New Roman"/>
                <w:b/>
                <w:bCs/>
                <w:lang w:val="da-DK"/>
              </w:rPr>
              <w:t>16. PHƯƠNG THỨC CHUYỂN GIAO KẾT QUẢ NGHIÊN CỨU VÀ ĐỊA CHỈ ỨNG DỤNG</w:t>
            </w:r>
          </w:p>
          <w:p w14:paraId="1F6CC11D" w14:textId="1ED44D88" w:rsidR="00C51DE6" w:rsidRPr="005505F3" w:rsidRDefault="00C51DE6">
            <w:pPr>
              <w:spacing w:before="120" w:line="240" w:lineRule="auto"/>
              <w:jc w:val="both"/>
              <w:rPr>
                <w:rFonts w:ascii="Times New Roman" w:hAnsi="Times New Roman"/>
                <w:bCs/>
                <w:lang w:val="da-DK"/>
              </w:rPr>
              <w:pPrChange w:id="1650" w:author="Vu Thi Lan Anh" w:date="2023-12-25T14:16:00Z">
                <w:pPr>
                  <w:spacing w:before="120"/>
                  <w:jc w:val="both"/>
                </w:pPr>
              </w:pPrChange>
            </w:pPr>
            <w:r w:rsidRPr="005505F3">
              <w:rPr>
                <w:rFonts w:ascii="Times New Roman" w:hAnsi="Times New Roman"/>
                <w:bCs/>
                <w:lang w:val="da-DK"/>
              </w:rPr>
              <w:t>16.1. Phương thức chuyển giao: Chuyển giao các báo cáo chuyên đề</w:t>
            </w:r>
            <w:r w:rsidR="00CB5A92" w:rsidRPr="005505F3">
              <w:rPr>
                <w:rFonts w:ascii="Times New Roman" w:hAnsi="Times New Roman"/>
                <w:bCs/>
                <w:lang w:val="da-DK"/>
              </w:rPr>
              <w:t xml:space="preserve"> và</w:t>
            </w:r>
            <w:r w:rsidRPr="005505F3">
              <w:rPr>
                <w:rFonts w:ascii="Times New Roman" w:hAnsi="Times New Roman"/>
                <w:bCs/>
                <w:lang w:val="da-DK"/>
              </w:rPr>
              <w:t xml:space="preserve"> thuyết minh báo cáo tổng kết đề tài cho bộ môn </w:t>
            </w:r>
            <w:r w:rsidR="00023FDA" w:rsidRPr="005505F3">
              <w:rPr>
                <w:rFonts w:ascii="Times New Roman" w:hAnsi="Times New Roman"/>
                <w:bCs/>
                <w:lang w:val="vi-VN"/>
              </w:rPr>
              <w:t>Quản lý Tài nguyên và</w:t>
            </w:r>
            <w:r w:rsidRPr="005505F3">
              <w:rPr>
                <w:rFonts w:ascii="Times New Roman" w:hAnsi="Times New Roman"/>
                <w:bCs/>
                <w:lang w:val="da-DK"/>
              </w:rPr>
              <w:t xml:space="preserve"> </w:t>
            </w:r>
            <w:r w:rsidR="00023FDA" w:rsidRPr="005505F3">
              <w:rPr>
                <w:rFonts w:ascii="Times New Roman" w:hAnsi="Times New Roman"/>
                <w:bCs/>
                <w:lang w:val="vi-VN"/>
              </w:rPr>
              <w:t>M</w:t>
            </w:r>
            <w:r w:rsidRPr="005505F3">
              <w:rPr>
                <w:rFonts w:ascii="Times New Roman" w:hAnsi="Times New Roman"/>
                <w:bCs/>
                <w:lang w:val="da-DK"/>
              </w:rPr>
              <w:t>ôi trường làm tài liệu phục vụ học tập và giảng dạy.</w:t>
            </w:r>
          </w:p>
          <w:p w14:paraId="0E3DC051" w14:textId="078515C4" w:rsidR="00C51DE6" w:rsidRPr="005505F3" w:rsidRDefault="00C51DE6">
            <w:pPr>
              <w:spacing w:before="120" w:line="240" w:lineRule="auto"/>
              <w:jc w:val="both"/>
              <w:rPr>
                <w:rFonts w:ascii="Times New Roman" w:hAnsi="Times New Roman"/>
                <w:bCs/>
                <w:lang w:val="da-DK"/>
              </w:rPr>
              <w:pPrChange w:id="1651" w:author="Vu Thi Lan Anh" w:date="2023-12-25T14:16:00Z">
                <w:pPr>
                  <w:spacing w:before="120"/>
                  <w:jc w:val="both"/>
                </w:pPr>
              </w:pPrChange>
            </w:pPr>
            <w:r w:rsidRPr="005505F3">
              <w:rPr>
                <w:rFonts w:ascii="Times New Roman" w:hAnsi="Times New Roman"/>
                <w:bCs/>
                <w:lang w:val="da-DK"/>
              </w:rPr>
              <w:t xml:space="preserve">16.2. Địa chỉ ứng dụng: Bộ môn </w:t>
            </w:r>
            <w:r w:rsidR="003F28B5" w:rsidRPr="005505F3">
              <w:rPr>
                <w:rFonts w:ascii="Times New Roman" w:hAnsi="Times New Roman"/>
                <w:bCs/>
                <w:lang w:val="vi-VN"/>
              </w:rPr>
              <w:t>Quản lý Tài nguyên và Môi trường</w:t>
            </w:r>
            <w:r w:rsidR="00402CD3" w:rsidRPr="005505F3">
              <w:rPr>
                <w:rFonts w:ascii="Times New Roman" w:hAnsi="Times New Roman"/>
                <w:bCs/>
                <w:lang w:val="da-DK"/>
              </w:rPr>
              <w:t>,</w:t>
            </w:r>
            <w:r w:rsidRPr="005505F3">
              <w:rPr>
                <w:rFonts w:ascii="Times New Roman" w:hAnsi="Times New Roman"/>
                <w:bCs/>
                <w:lang w:val="da-DK"/>
              </w:rPr>
              <w:t xml:space="preserve"> khoa Môi trường, </w:t>
            </w:r>
            <w:r w:rsidR="003F28B5" w:rsidRPr="005505F3">
              <w:rPr>
                <w:rFonts w:ascii="Times New Roman" w:hAnsi="Times New Roman"/>
                <w:bCs/>
                <w:lang w:val="vi-VN"/>
              </w:rPr>
              <w:t>T</w:t>
            </w:r>
            <w:r w:rsidRPr="005505F3">
              <w:rPr>
                <w:rFonts w:ascii="Times New Roman" w:hAnsi="Times New Roman"/>
                <w:bCs/>
                <w:lang w:val="da-DK"/>
              </w:rPr>
              <w:t xml:space="preserve">rường Đại học Mỏ - Địa chất. </w:t>
            </w:r>
          </w:p>
          <w:p w14:paraId="2C1B5FBB" w14:textId="75777B40" w:rsidR="00C51DE6" w:rsidRPr="005505F3" w:rsidDel="00BA1955" w:rsidRDefault="00C51DE6">
            <w:pPr>
              <w:spacing w:before="120" w:after="0" w:line="240" w:lineRule="auto"/>
              <w:contextualSpacing/>
              <w:jc w:val="both"/>
              <w:rPr>
                <w:del w:id="1652" w:author="Vu Thi Lan Anh" w:date="2023-10-16T20:48:00Z"/>
                <w:rFonts w:ascii="Times New Roman" w:hAnsi="Times New Roman"/>
                <w:lang w:val="da-DK"/>
                <w:rPrChange w:id="1653" w:author="Vu Thi Lan Anh" w:date="2023-10-16T08:28:00Z">
                  <w:rPr>
                    <w:del w:id="1654" w:author="Vu Thi Lan Anh" w:date="2023-10-16T20:48:00Z"/>
                    <w:rFonts w:ascii="Times New Roman" w:hAnsi="Times New Roman"/>
                    <w:sz w:val="2"/>
                    <w:lang w:val="da-DK"/>
                  </w:rPr>
                </w:rPrChange>
              </w:rPr>
              <w:pPrChange w:id="1655" w:author="Vu Thi Lan Anh" w:date="2023-12-25T14:16:00Z">
                <w:pPr>
                  <w:spacing w:before="120" w:after="0" w:line="264" w:lineRule="auto"/>
                  <w:contextualSpacing/>
                  <w:jc w:val="both"/>
                </w:pPr>
              </w:pPrChange>
            </w:pPr>
          </w:p>
          <w:p w14:paraId="728A5459" w14:textId="77777777" w:rsidR="00C51DE6" w:rsidRPr="005505F3" w:rsidRDefault="00C51DE6">
            <w:pPr>
              <w:spacing w:before="120" w:after="0" w:line="240" w:lineRule="auto"/>
              <w:contextualSpacing/>
              <w:jc w:val="both"/>
              <w:rPr>
                <w:rFonts w:ascii="Times New Roman" w:hAnsi="Times New Roman"/>
                <w:b/>
                <w:bCs/>
                <w:lang w:val="da-DK"/>
              </w:rPr>
              <w:pPrChange w:id="1656" w:author="Vu Thi Lan Anh" w:date="2023-12-25T14:16:00Z">
                <w:pPr>
                  <w:spacing w:before="120" w:after="0" w:line="264" w:lineRule="auto"/>
                  <w:contextualSpacing/>
                  <w:jc w:val="both"/>
                </w:pPr>
              </w:pPrChange>
            </w:pPr>
            <w:r w:rsidRPr="005505F3">
              <w:rPr>
                <w:rFonts w:ascii="Times New Roman" w:hAnsi="Times New Roman"/>
                <w:b/>
                <w:bCs/>
                <w:lang w:val="da-DK"/>
              </w:rPr>
              <w:t>17. TÁC ĐỘNG VÀ LỢI ÍCH MANG LẠI CỦA KẾT QUẢ NGHIÊN CỨU</w:t>
            </w:r>
          </w:p>
          <w:p w14:paraId="5E39461B" w14:textId="71F1F2E6" w:rsidR="00C51DE6" w:rsidRPr="005505F3" w:rsidRDefault="00C51DE6">
            <w:pPr>
              <w:spacing w:before="120" w:line="240" w:lineRule="auto"/>
              <w:jc w:val="both"/>
              <w:rPr>
                <w:rFonts w:ascii="Times New Roman" w:hAnsi="Times New Roman"/>
                <w:bCs/>
                <w:lang w:val="vi-VN"/>
              </w:rPr>
              <w:pPrChange w:id="1657" w:author="Vu Thi Lan Anh" w:date="2023-12-25T14:16:00Z">
                <w:pPr>
                  <w:spacing w:before="120"/>
                  <w:jc w:val="both"/>
                </w:pPr>
              </w:pPrChange>
            </w:pPr>
            <w:r w:rsidRPr="005505F3">
              <w:rPr>
                <w:rFonts w:ascii="Times New Roman" w:hAnsi="Times New Roman"/>
                <w:bCs/>
                <w:lang w:val="da-DK"/>
              </w:rPr>
              <w:t xml:space="preserve">17.1. Đối với lĩnh vực giáo dục và đào tạo: </w:t>
            </w:r>
            <w:r w:rsidR="00AE4A42" w:rsidRPr="005505F3">
              <w:rPr>
                <w:rFonts w:ascii="Times New Roman" w:hAnsi="Times New Roman"/>
                <w:bCs/>
                <w:lang w:val="vi-VN"/>
              </w:rPr>
              <w:t>k</w:t>
            </w:r>
            <w:r w:rsidRPr="005505F3">
              <w:rPr>
                <w:rFonts w:ascii="Times New Roman" w:hAnsi="Times New Roman"/>
                <w:bCs/>
                <w:lang w:val="da-DK"/>
              </w:rPr>
              <w:t xml:space="preserve">ết quả </w:t>
            </w:r>
            <w:r w:rsidR="00AE4A42" w:rsidRPr="005505F3">
              <w:rPr>
                <w:rFonts w:ascii="Times New Roman" w:hAnsi="Times New Roman"/>
                <w:bCs/>
                <w:lang w:val="vi-VN"/>
              </w:rPr>
              <w:t xml:space="preserve">nghiên cứu của </w:t>
            </w:r>
            <w:r w:rsidRPr="005505F3">
              <w:rPr>
                <w:rFonts w:ascii="Times New Roman" w:hAnsi="Times New Roman"/>
                <w:bCs/>
                <w:lang w:val="da-DK"/>
              </w:rPr>
              <w:t>đề tài phục vụ tốt trong công tác giảng dạy</w:t>
            </w:r>
            <w:r w:rsidR="00AE4A42" w:rsidRPr="005505F3">
              <w:rPr>
                <w:rFonts w:ascii="Times New Roman" w:hAnsi="Times New Roman"/>
                <w:bCs/>
                <w:lang w:val="vi-VN"/>
              </w:rPr>
              <w:t xml:space="preserve"> sinh viên ở nội dung các </w:t>
            </w:r>
            <w:r w:rsidRPr="005505F3">
              <w:rPr>
                <w:rFonts w:ascii="Times New Roman" w:hAnsi="Times New Roman"/>
                <w:bCs/>
                <w:lang w:val="da-DK"/>
              </w:rPr>
              <w:t>học</w:t>
            </w:r>
            <w:r w:rsidR="00AE4A42" w:rsidRPr="005505F3">
              <w:rPr>
                <w:rFonts w:ascii="Times New Roman" w:hAnsi="Times New Roman"/>
                <w:bCs/>
                <w:lang w:val="vi-VN"/>
              </w:rPr>
              <w:t xml:space="preserve"> phần</w:t>
            </w:r>
            <w:r w:rsidRPr="005505F3">
              <w:rPr>
                <w:rFonts w:ascii="Times New Roman" w:hAnsi="Times New Roman"/>
                <w:bCs/>
                <w:lang w:val="da-DK"/>
              </w:rPr>
              <w:t xml:space="preserve">: </w:t>
            </w:r>
            <w:r w:rsidR="008A760F" w:rsidRPr="005505F3">
              <w:rPr>
                <w:rFonts w:ascii="Times New Roman" w:hAnsi="Times New Roman"/>
                <w:bCs/>
                <w:lang w:val="vi-VN"/>
              </w:rPr>
              <w:t xml:space="preserve">Quản lý môi trường, </w:t>
            </w:r>
            <w:r w:rsidR="00FE0A37" w:rsidRPr="005505F3">
              <w:rPr>
                <w:rFonts w:ascii="Times New Roman" w:hAnsi="Times New Roman"/>
                <w:bCs/>
                <w:lang w:val="da-DK"/>
              </w:rPr>
              <w:t xml:space="preserve">Phương pháp lấy và phân tích mẫu môi trường, </w:t>
            </w:r>
            <w:r w:rsidR="00AE4A42" w:rsidRPr="005505F3">
              <w:rPr>
                <w:rFonts w:ascii="Times New Roman" w:hAnsi="Times New Roman"/>
                <w:bCs/>
                <w:lang w:val="vi-VN"/>
              </w:rPr>
              <w:t>Vi sinh môi trường... Giúp đào tạo sinh viên ngành Quản lý Tài nguyên và môi trường, Kỹ thuật môi trường.</w:t>
            </w:r>
          </w:p>
          <w:p w14:paraId="14EBC48E" w14:textId="107BF7C4" w:rsidR="00C51DE6" w:rsidRPr="001B5D11" w:rsidRDefault="00C51DE6">
            <w:pPr>
              <w:spacing w:before="120" w:line="240" w:lineRule="auto"/>
              <w:contextualSpacing/>
              <w:jc w:val="both"/>
              <w:rPr>
                <w:rFonts w:ascii="Times New Roman" w:hAnsi="Times New Roman"/>
                <w:bCs/>
                <w:lang w:val="da-DK"/>
                <w:rPrChange w:id="1658" w:author="Vu Thi Lan Anh" w:date="2023-12-25T14:37:00Z">
                  <w:rPr>
                    <w:rFonts w:ascii="Times New Roman" w:hAnsi="Times New Roman"/>
                    <w:bCs/>
                    <w:lang w:val="vi-VN"/>
                  </w:rPr>
                </w:rPrChange>
              </w:rPr>
              <w:pPrChange w:id="1659" w:author="Vu Thi Lan Anh" w:date="2023-12-25T14:16:00Z">
                <w:pPr>
                  <w:spacing w:before="120"/>
                  <w:contextualSpacing/>
                  <w:jc w:val="both"/>
                </w:pPr>
              </w:pPrChange>
            </w:pPr>
            <w:r w:rsidRPr="005505F3">
              <w:rPr>
                <w:rFonts w:ascii="Times New Roman" w:hAnsi="Times New Roman"/>
                <w:bCs/>
                <w:lang w:val="da-DK"/>
              </w:rPr>
              <w:t xml:space="preserve">17.2. Đối với lĩnh vực khoa học và công nghệ có liên quan: </w:t>
            </w:r>
            <w:r w:rsidR="00023FDA" w:rsidRPr="005505F3">
              <w:rPr>
                <w:rFonts w:ascii="Times New Roman" w:hAnsi="Times New Roman"/>
                <w:bCs/>
                <w:lang w:val="vi-VN"/>
              </w:rPr>
              <w:t>đề tài l</w:t>
            </w:r>
            <w:r w:rsidRPr="005505F3">
              <w:rPr>
                <w:rFonts w:ascii="Times New Roman" w:hAnsi="Times New Roman"/>
                <w:bCs/>
                <w:lang w:val="da-DK"/>
              </w:rPr>
              <w:t>à tiền đề, mở ra nhiều hướng ngh</w:t>
            </w:r>
            <w:r w:rsidR="008A760F" w:rsidRPr="005505F3">
              <w:rPr>
                <w:rFonts w:ascii="Times New Roman" w:hAnsi="Times New Roman"/>
                <w:bCs/>
                <w:lang w:val="vi-VN"/>
              </w:rPr>
              <w:t>iên cứu ứng dụng vi sinh vật trong xử lý ô nhiễm môi trường</w:t>
            </w:r>
            <w:ins w:id="1660" w:author="Vu Thi Lan Anh" w:date="2023-12-25T14:37:00Z">
              <w:r w:rsidR="001B5D11" w:rsidRPr="001B5D11">
                <w:rPr>
                  <w:rFonts w:ascii="Times New Roman" w:hAnsi="Times New Roman"/>
                  <w:bCs/>
                  <w:lang w:val="da-DK"/>
                  <w:rPrChange w:id="1661" w:author="Vu Thi Lan Anh" w:date="2023-12-25T14:37:00Z">
                    <w:rPr>
                      <w:rFonts w:ascii="Times New Roman" w:hAnsi="Times New Roman"/>
                      <w:bCs/>
                    </w:rPr>
                  </w:rPrChange>
                </w:rPr>
                <w:t>.</w:t>
              </w:r>
            </w:ins>
          </w:p>
          <w:p w14:paraId="33E03249" w14:textId="4EC2E546" w:rsidR="00C51DE6" w:rsidRPr="005505F3" w:rsidRDefault="00C51DE6">
            <w:pPr>
              <w:spacing w:before="120" w:line="240" w:lineRule="auto"/>
              <w:contextualSpacing/>
              <w:jc w:val="both"/>
              <w:rPr>
                <w:rFonts w:ascii="Times New Roman" w:hAnsi="Times New Roman"/>
                <w:bCs/>
                <w:lang w:val="da-DK"/>
              </w:rPr>
              <w:pPrChange w:id="1662" w:author="Vu Thi Lan Anh" w:date="2023-12-25T14:16:00Z">
                <w:pPr>
                  <w:spacing w:before="120"/>
                  <w:contextualSpacing/>
                  <w:jc w:val="both"/>
                </w:pPr>
              </w:pPrChange>
            </w:pPr>
            <w:r w:rsidRPr="005505F3">
              <w:rPr>
                <w:rFonts w:ascii="Times New Roman" w:hAnsi="Times New Roman"/>
                <w:bCs/>
                <w:lang w:val="da-DK"/>
              </w:rPr>
              <w:t>17.3. Đối với phát triển kinh tế</w:t>
            </w:r>
            <w:ins w:id="1663" w:author="Vu Thi Lan Anh" w:date="2023-10-16T16:38:00Z">
              <w:r w:rsidR="00E10A18">
                <w:rPr>
                  <w:rFonts w:ascii="Times New Roman" w:hAnsi="Times New Roman"/>
                  <w:bCs/>
                  <w:lang w:val="da-DK"/>
                </w:rPr>
                <w:t xml:space="preserve"> </w:t>
              </w:r>
            </w:ins>
            <w:r w:rsidRPr="005505F3">
              <w:rPr>
                <w:rFonts w:ascii="Times New Roman" w:hAnsi="Times New Roman"/>
                <w:bCs/>
                <w:lang w:val="da-DK"/>
              </w:rPr>
              <w:t>-</w:t>
            </w:r>
            <w:ins w:id="1664" w:author="Vu Thi Lan Anh" w:date="2023-10-16T16:38:00Z">
              <w:r w:rsidR="00E10A18">
                <w:rPr>
                  <w:rFonts w:ascii="Times New Roman" w:hAnsi="Times New Roman"/>
                  <w:bCs/>
                  <w:lang w:val="da-DK"/>
                </w:rPr>
                <w:t xml:space="preserve"> </w:t>
              </w:r>
            </w:ins>
            <w:r w:rsidRPr="005505F3">
              <w:rPr>
                <w:rFonts w:ascii="Times New Roman" w:hAnsi="Times New Roman"/>
                <w:bCs/>
                <w:lang w:val="da-DK"/>
              </w:rPr>
              <w:t xml:space="preserve">xã hội: </w:t>
            </w:r>
            <w:r w:rsidR="00023FDA" w:rsidRPr="005505F3">
              <w:rPr>
                <w:rFonts w:ascii="Times New Roman" w:hAnsi="Times New Roman"/>
                <w:bCs/>
                <w:lang w:val="vi-VN"/>
              </w:rPr>
              <w:t>vi</w:t>
            </w:r>
            <w:r w:rsidR="008A760F" w:rsidRPr="005505F3">
              <w:rPr>
                <w:rFonts w:ascii="Times New Roman" w:hAnsi="Times New Roman"/>
                <w:bCs/>
                <w:lang w:val="vi-VN"/>
              </w:rPr>
              <w:t>ệc xử lý ô nhiêm môi trường nước thải chứa thuốc nhuộm bằng phương pháp sinh học giúp nâng cao chất lượng môi trường sống của người dân, tiết kiệm chi phí hệ thống vận hành xử lý nước thải cho doanh nghiệp và nhà nước</w:t>
            </w:r>
            <w:r w:rsidRPr="005505F3">
              <w:rPr>
                <w:rFonts w:ascii="Times New Roman" w:hAnsi="Times New Roman"/>
                <w:bCs/>
                <w:lang w:val="da-DK"/>
              </w:rPr>
              <w:t>.</w:t>
            </w:r>
          </w:p>
          <w:p w14:paraId="3AF5E4ED" w14:textId="73D9A2F1" w:rsidR="00C51DE6" w:rsidRPr="005505F3" w:rsidRDefault="00C51DE6">
            <w:pPr>
              <w:spacing w:before="120" w:line="240" w:lineRule="auto"/>
              <w:contextualSpacing/>
              <w:jc w:val="both"/>
              <w:rPr>
                <w:rFonts w:ascii="Times New Roman" w:hAnsi="Times New Roman"/>
                <w:lang w:val="da-DK"/>
              </w:rPr>
              <w:pPrChange w:id="1665" w:author="Vu Thi Lan Anh" w:date="2023-12-25T14:16:00Z">
                <w:pPr>
                  <w:spacing w:before="120"/>
                  <w:contextualSpacing/>
                  <w:jc w:val="both"/>
                </w:pPr>
              </w:pPrChange>
            </w:pPr>
            <w:r w:rsidRPr="005505F3">
              <w:rPr>
                <w:rFonts w:ascii="Times New Roman" w:hAnsi="Times New Roman"/>
                <w:bCs/>
                <w:lang w:val="da-DK"/>
              </w:rPr>
              <w:t xml:space="preserve">17.4. </w:t>
            </w:r>
            <w:r w:rsidRPr="005505F3">
              <w:rPr>
                <w:rFonts w:ascii="Times New Roman" w:hAnsi="Times New Roman"/>
                <w:lang w:val="nl-NL"/>
              </w:rPr>
              <w:t xml:space="preserve">Đối với tổ chức chủ trì và các cơ sở ứng dụng kết quả nghiên cứu: </w:t>
            </w:r>
            <w:r w:rsidR="00023FDA" w:rsidRPr="005505F3">
              <w:rPr>
                <w:rFonts w:ascii="Times New Roman" w:hAnsi="Times New Roman"/>
                <w:lang w:val="vi-VN"/>
              </w:rPr>
              <w:t>đây là</w:t>
            </w:r>
            <w:r w:rsidRPr="005505F3">
              <w:rPr>
                <w:rFonts w:ascii="Times New Roman" w:hAnsi="Times New Roman"/>
                <w:lang w:val="nl-NL"/>
              </w:rPr>
              <w:t xml:space="preserve"> sản phẩm nghiên cứu khoa học phục vụ đào tạo và nghiên cứu khoa học cho sinh viên </w:t>
            </w:r>
            <w:del w:id="1666" w:author="Vu Thi Lan Anh" w:date="2023-10-16T16:38:00Z">
              <w:r w:rsidRPr="005505F3" w:rsidDel="00E10A18">
                <w:rPr>
                  <w:rFonts w:ascii="Times New Roman" w:hAnsi="Times New Roman"/>
                  <w:lang w:val="nl-NL"/>
                </w:rPr>
                <w:delText xml:space="preserve">ngành </w:delText>
              </w:r>
            </w:del>
            <w:ins w:id="1667" w:author="Vu Thi Lan Anh" w:date="2023-10-16T16:38:00Z">
              <w:r w:rsidR="00E10A18" w:rsidRPr="005505F3">
                <w:rPr>
                  <w:rFonts w:ascii="Times New Roman" w:hAnsi="Times New Roman"/>
                  <w:lang w:val="nl-NL"/>
                </w:rPr>
                <w:t xml:space="preserve">ngành Quản lý Tài nguyên và </w:t>
              </w:r>
            </w:ins>
            <w:ins w:id="1668" w:author="Vu Thi Lan Anh" w:date="2023-10-16T20:46:00Z">
              <w:r w:rsidR="00523DD9">
                <w:rPr>
                  <w:rFonts w:ascii="Times New Roman" w:hAnsi="Times New Roman"/>
                  <w:lang w:val="nl-NL"/>
                </w:rPr>
                <w:t>M</w:t>
              </w:r>
            </w:ins>
            <w:ins w:id="1669" w:author="Vu Thi Lan Anh" w:date="2023-10-16T16:38:00Z">
              <w:r w:rsidR="00E10A18" w:rsidRPr="005505F3">
                <w:rPr>
                  <w:rFonts w:ascii="Times New Roman" w:hAnsi="Times New Roman"/>
                  <w:lang w:val="nl-NL"/>
                </w:rPr>
                <w:t>ôi trường</w:t>
              </w:r>
              <w:r w:rsidR="00E10A18">
                <w:rPr>
                  <w:rFonts w:ascii="Times New Roman" w:hAnsi="Times New Roman"/>
                  <w:lang w:val="nl-NL"/>
                </w:rPr>
                <w:t>,</w:t>
              </w:r>
              <w:r w:rsidR="00E10A18" w:rsidRPr="005505F3">
                <w:rPr>
                  <w:rFonts w:ascii="Times New Roman" w:hAnsi="Times New Roman"/>
                  <w:lang w:val="nl-NL"/>
                </w:rPr>
                <w:t xml:space="preserve"> ngành </w:t>
              </w:r>
            </w:ins>
            <w:r w:rsidRPr="005505F3">
              <w:rPr>
                <w:rFonts w:ascii="Times New Roman" w:hAnsi="Times New Roman"/>
                <w:lang w:val="nl-NL"/>
              </w:rPr>
              <w:t>Kỹ thuật môi trường</w:t>
            </w:r>
            <w:del w:id="1670" w:author="Vu Thi Lan Anh" w:date="2023-10-16T16:38:00Z">
              <w:r w:rsidRPr="005505F3" w:rsidDel="00E10A18">
                <w:rPr>
                  <w:rFonts w:ascii="Times New Roman" w:hAnsi="Times New Roman"/>
                  <w:lang w:val="nl-NL"/>
                </w:rPr>
                <w:delText>, ngành Quản lý Tài nguyên và môi trường</w:delText>
              </w:r>
            </w:del>
            <w:r w:rsidRPr="005505F3">
              <w:rPr>
                <w:rFonts w:ascii="Times New Roman" w:hAnsi="Times New Roman"/>
                <w:lang w:val="nl-NL"/>
              </w:rPr>
              <w:t>.</w:t>
            </w:r>
          </w:p>
          <w:p w14:paraId="065C19BD" w14:textId="0F0E4F07" w:rsidR="00C51DE6" w:rsidRPr="005505F3" w:rsidRDefault="00C51DE6">
            <w:pPr>
              <w:spacing w:before="120" w:line="240" w:lineRule="auto"/>
              <w:contextualSpacing/>
              <w:jc w:val="both"/>
              <w:rPr>
                <w:rFonts w:ascii="Times New Roman" w:hAnsi="Times New Roman"/>
                <w:lang w:val="da-DK"/>
                <w:rPrChange w:id="1671" w:author="Vu Thi Lan Anh" w:date="2023-10-16T08:28:00Z">
                  <w:rPr>
                    <w:rFonts w:ascii="Times New Roman" w:hAnsi="Times New Roman"/>
                    <w:sz w:val="8"/>
                    <w:lang w:val="da-DK"/>
                  </w:rPr>
                </w:rPrChange>
              </w:rPr>
              <w:pPrChange w:id="1672" w:author="Vu Thi Lan Anh" w:date="2023-12-25T14:16:00Z">
                <w:pPr>
                  <w:spacing w:before="120"/>
                  <w:contextualSpacing/>
                  <w:jc w:val="both"/>
                </w:pPr>
              </w:pPrChange>
            </w:pPr>
            <w:r w:rsidRPr="005505F3">
              <w:rPr>
                <w:rFonts w:ascii="Times New Roman" w:hAnsi="Times New Roman"/>
                <w:lang w:val="da-DK"/>
              </w:rPr>
              <w:t>17.5. Nâng cao năng lực nghiên cứu khoa học, làm việc nhóm cho tập thể tác giả đề tài nói riêng và khoa Môi trường nói chung.</w:t>
            </w:r>
          </w:p>
        </w:tc>
      </w:tr>
      <w:tr w:rsidR="005505F3" w:rsidRPr="00F50BDC" w14:paraId="39F7304D" w14:textId="77777777" w:rsidTr="00402AC1">
        <w:trPr>
          <w:trHeight w:val="24"/>
        </w:trPr>
        <w:tc>
          <w:tcPr>
            <w:tcW w:w="10385" w:type="dxa"/>
            <w:gridSpan w:val="15"/>
            <w:noWrap/>
          </w:tcPr>
          <w:p w14:paraId="344E57A1" w14:textId="6C5B4980" w:rsidR="00C51DE6" w:rsidRPr="005505F3" w:rsidRDefault="00C51DE6">
            <w:pPr>
              <w:spacing w:before="120" w:after="0" w:line="240" w:lineRule="auto"/>
              <w:contextualSpacing/>
              <w:jc w:val="both"/>
              <w:rPr>
                <w:rFonts w:ascii="Times New Roman" w:hAnsi="Times New Roman"/>
                <w:b/>
                <w:bCs/>
                <w:lang w:val="da-DK"/>
              </w:rPr>
              <w:pPrChange w:id="1673" w:author="Vu Thi Lan Anh" w:date="2023-12-25T14:16:00Z">
                <w:pPr>
                  <w:spacing w:before="120" w:after="0" w:line="264" w:lineRule="auto"/>
                  <w:contextualSpacing/>
                  <w:jc w:val="both"/>
                </w:pPr>
              </w:pPrChange>
            </w:pPr>
            <w:r w:rsidRPr="005505F3">
              <w:rPr>
                <w:rFonts w:ascii="Times New Roman" w:hAnsi="Times New Roman"/>
                <w:b/>
                <w:bCs/>
                <w:lang w:val="da-DK"/>
              </w:rPr>
              <w:t>18. ĐỊNH HƯỚNG PHÁT TRIỂN TIẾP THEO CỦA ĐỀ TÀI NGHIÊN CỨU (nếu có)</w:t>
            </w:r>
          </w:p>
          <w:p w14:paraId="3C8483CB" w14:textId="3E153CDE" w:rsidR="00C51DE6" w:rsidRPr="005505F3" w:rsidRDefault="00C51DE6">
            <w:pPr>
              <w:spacing w:before="120" w:after="0" w:line="240" w:lineRule="auto"/>
              <w:contextualSpacing/>
              <w:jc w:val="both"/>
              <w:rPr>
                <w:ins w:id="1674" w:author="Admin" w:date="2023-10-16T06:00:00Z"/>
                <w:rFonts w:ascii="Times New Roman" w:hAnsi="Times New Roman"/>
                <w:bCs/>
                <w:i/>
                <w:spacing w:val="-4"/>
                <w:lang w:val="da-DK"/>
              </w:rPr>
              <w:pPrChange w:id="1675" w:author="Vu Thi Lan Anh" w:date="2023-12-25T14:16:00Z">
                <w:pPr>
                  <w:spacing w:before="120" w:after="0" w:line="264" w:lineRule="auto"/>
                  <w:contextualSpacing/>
                  <w:jc w:val="both"/>
                </w:pPr>
              </w:pPrChange>
            </w:pPr>
            <w:r w:rsidRPr="005505F3">
              <w:rPr>
                <w:rFonts w:ascii="Times New Roman" w:hAnsi="Times New Roman"/>
                <w:b/>
                <w:bCs/>
                <w:lang w:val="da-DK"/>
              </w:rPr>
              <w:t xml:space="preserve">18.1. Đề xuất phát triển thành đề tài cấp cao hơn </w:t>
            </w:r>
            <w:r w:rsidRPr="005505F3">
              <w:rPr>
                <w:rFonts w:ascii="Times New Roman" w:hAnsi="Times New Roman"/>
                <w:bCs/>
                <w:spacing w:val="-4"/>
                <w:lang w:val="da-DK"/>
                <w:rPrChange w:id="1676" w:author="Vu Thi Lan Anh" w:date="2023-10-16T08:28:00Z">
                  <w:rPr>
                    <w:rFonts w:ascii="Times New Roman" w:hAnsi="Times New Roman"/>
                    <w:bCs/>
                    <w:spacing w:val="-4"/>
                    <w:sz w:val="20"/>
                    <w:szCs w:val="20"/>
                    <w:lang w:val="da-DK"/>
                  </w:rPr>
                </w:rPrChange>
              </w:rPr>
              <w:t>(</w:t>
            </w:r>
            <w:r w:rsidRPr="005505F3">
              <w:rPr>
                <w:rFonts w:ascii="Times New Roman" w:hAnsi="Times New Roman"/>
                <w:bCs/>
                <w:i/>
                <w:spacing w:val="-4"/>
                <w:lang w:val="da-DK"/>
                <w:rPrChange w:id="1677" w:author="Vu Thi Lan Anh" w:date="2023-10-16T08:28:00Z">
                  <w:rPr>
                    <w:rFonts w:ascii="Times New Roman" w:hAnsi="Times New Roman"/>
                    <w:bCs/>
                    <w:i/>
                    <w:spacing w:val="-4"/>
                    <w:sz w:val="20"/>
                    <w:szCs w:val="20"/>
                    <w:lang w:val="da-DK"/>
                  </w:rPr>
                </w:rPrChange>
              </w:rPr>
              <w:t>dự kiến tên đề tài, cấp quản lý, kinh phí dự kiến, thời gian đăng ký,…)</w:t>
            </w:r>
          </w:p>
          <w:p w14:paraId="4FCCE850" w14:textId="679AFBDB" w:rsidR="00203753" w:rsidRPr="005505F3" w:rsidDel="00203753" w:rsidRDefault="00203753">
            <w:pPr>
              <w:spacing w:before="120" w:after="0" w:line="240" w:lineRule="auto"/>
              <w:contextualSpacing/>
              <w:jc w:val="both"/>
              <w:rPr>
                <w:del w:id="1678" w:author="Admin" w:date="2023-10-16T06:00:00Z"/>
                <w:rFonts w:ascii="Times New Roman" w:hAnsi="Times New Roman"/>
                <w:bCs/>
                <w:spacing w:val="-4"/>
                <w:lang w:val="da-DK"/>
              </w:rPr>
              <w:pPrChange w:id="1679" w:author="Vu Thi Lan Anh" w:date="2023-12-25T14:16:00Z">
                <w:pPr>
                  <w:spacing w:before="120" w:after="0" w:line="264" w:lineRule="auto"/>
                  <w:contextualSpacing/>
                  <w:jc w:val="both"/>
                </w:pPr>
              </w:pPrChange>
            </w:pPr>
            <w:ins w:id="1680" w:author="Admin" w:date="2023-10-16T06:00:00Z">
              <w:r w:rsidRPr="005505F3">
                <w:rPr>
                  <w:rFonts w:ascii="Times New Roman" w:hAnsi="Times New Roman"/>
                  <w:bCs/>
                  <w:spacing w:val="-4"/>
                  <w:lang w:val="da-DK"/>
                </w:rPr>
                <w:t>Kết quả nghiên cứu của đề tài là cơ sở dữ liệu ban đầu để chủ nhiệm đề tài triển khai xin Quỹ Nafosted hoặc Tổng cục Môi trường/Bộ Tài nguyên Môi trường về vấn đề ô nhiễm và đánh giá khả năng hấp phụ, loại bỏ màu trong nước thải ngành công nghiệp dệt nhuộm</w:t>
              </w:r>
            </w:ins>
          </w:p>
          <w:p w14:paraId="43F97E11" w14:textId="77777777" w:rsidR="00C51DE6" w:rsidRPr="005505F3" w:rsidRDefault="00C51DE6">
            <w:pPr>
              <w:spacing w:before="120" w:after="0" w:line="240" w:lineRule="auto"/>
              <w:contextualSpacing/>
              <w:jc w:val="both"/>
              <w:rPr>
                <w:rFonts w:ascii="Times New Roman" w:hAnsi="Times New Roman"/>
                <w:bCs/>
                <w:lang w:val="da-DK"/>
                <w:rPrChange w:id="1681" w:author="Vu Thi Lan Anh" w:date="2023-10-16T08:28:00Z">
                  <w:rPr>
                    <w:rFonts w:ascii="Times New Roman" w:hAnsi="Times New Roman"/>
                    <w:bCs/>
                    <w:sz w:val="6"/>
                    <w:lang w:val="da-DK"/>
                  </w:rPr>
                </w:rPrChange>
              </w:rPr>
              <w:pPrChange w:id="1682" w:author="Vu Thi Lan Anh" w:date="2023-12-25T14:16:00Z">
                <w:pPr>
                  <w:spacing w:before="120" w:after="0" w:line="264" w:lineRule="auto"/>
                  <w:contextualSpacing/>
                  <w:jc w:val="both"/>
                </w:pPr>
              </w:pPrChange>
            </w:pPr>
          </w:p>
          <w:p w14:paraId="19E876CC" w14:textId="30263A9E" w:rsidR="00C51DE6" w:rsidRPr="005505F3" w:rsidRDefault="00C51DE6">
            <w:pPr>
              <w:spacing w:before="120" w:after="0" w:line="240" w:lineRule="auto"/>
              <w:contextualSpacing/>
              <w:jc w:val="both"/>
              <w:rPr>
                <w:rFonts w:ascii="Times New Roman" w:hAnsi="Times New Roman"/>
                <w:bCs/>
                <w:lang w:val="da-DK"/>
              </w:rPr>
              <w:pPrChange w:id="1683" w:author="Vu Thi Lan Anh" w:date="2023-12-25T14:16:00Z">
                <w:pPr>
                  <w:spacing w:before="120" w:after="0" w:line="264" w:lineRule="auto"/>
                  <w:contextualSpacing/>
                  <w:jc w:val="both"/>
                </w:pPr>
              </w:pPrChange>
            </w:pPr>
            <w:r w:rsidRPr="005505F3">
              <w:rPr>
                <w:rFonts w:ascii="Times New Roman" w:hAnsi="Times New Roman"/>
                <w:b/>
                <w:bCs/>
                <w:lang w:val="da-DK"/>
              </w:rPr>
              <w:lastRenderedPageBreak/>
              <w:t xml:space="preserve">18.2. Khả năng thương mại hóa sản phẩm </w:t>
            </w:r>
            <w:r w:rsidRPr="005505F3">
              <w:rPr>
                <w:rFonts w:ascii="Times New Roman" w:hAnsi="Times New Roman"/>
                <w:bCs/>
                <w:lang w:val="da-DK"/>
              </w:rPr>
              <w:t>(</w:t>
            </w:r>
            <w:r w:rsidRPr="005505F3">
              <w:rPr>
                <w:rFonts w:ascii="Times New Roman" w:hAnsi="Times New Roman"/>
                <w:bCs/>
                <w:i/>
                <w:lang w:val="da-DK"/>
                <w:rPrChange w:id="1684" w:author="Vu Thi Lan Anh" w:date="2023-10-16T08:28:00Z">
                  <w:rPr>
                    <w:rFonts w:ascii="Times New Roman" w:hAnsi="Times New Roman"/>
                    <w:bCs/>
                    <w:i/>
                    <w:sz w:val="20"/>
                    <w:szCs w:val="20"/>
                    <w:lang w:val="da-DK"/>
                  </w:rPr>
                </w:rPrChange>
              </w:rPr>
              <w:t>loại hình sản phẩm, nhu cầu kinh phí thực hiện, thời gian dự kiến, loại hình đơn vụ sử dụng sản phẩm,…</w:t>
            </w:r>
            <w:r w:rsidRPr="005505F3">
              <w:rPr>
                <w:rFonts w:ascii="Times New Roman" w:hAnsi="Times New Roman"/>
                <w:bCs/>
                <w:lang w:val="da-DK"/>
              </w:rPr>
              <w:t>):</w:t>
            </w:r>
          </w:p>
          <w:p w14:paraId="4329E9B2" w14:textId="66B09AF8" w:rsidR="00C51DE6" w:rsidRPr="005505F3" w:rsidRDefault="00C51DE6">
            <w:pPr>
              <w:spacing w:before="120" w:after="0" w:line="240" w:lineRule="auto"/>
              <w:contextualSpacing/>
              <w:jc w:val="both"/>
              <w:rPr>
                <w:rFonts w:ascii="Times New Roman" w:hAnsi="Times New Roman"/>
                <w:bCs/>
                <w:lang w:val="da-DK"/>
                <w:rPrChange w:id="1685" w:author="Vu Thi Lan Anh" w:date="2023-10-16T08:28:00Z">
                  <w:rPr>
                    <w:rFonts w:ascii="Times New Roman" w:hAnsi="Times New Roman"/>
                    <w:bCs/>
                    <w:sz w:val="20"/>
                    <w:lang w:val="da-DK"/>
                  </w:rPr>
                </w:rPrChange>
              </w:rPr>
              <w:pPrChange w:id="1686" w:author="Vu Thi Lan Anh" w:date="2023-12-25T14:16:00Z">
                <w:pPr>
                  <w:spacing w:before="120" w:after="0" w:line="264" w:lineRule="auto"/>
                  <w:contextualSpacing/>
                  <w:jc w:val="both"/>
                </w:pPr>
              </w:pPrChange>
            </w:pPr>
            <w:r w:rsidRPr="005505F3">
              <w:rPr>
                <w:rFonts w:ascii="Times New Roman" w:hAnsi="Times New Roman"/>
                <w:b/>
                <w:bCs/>
                <w:lang w:val="da-DK"/>
              </w:rPr>
              <w:t xml:space="preserve">18.3. Khả năng đăng ký bản quyền sở hữu trí tuệ </w:t>
            </w:r>
            <w:r w:rsidRPr="005505F3">
              <w:rPr>
                <w:rFonts w:ascii="Times New Roman" w:hAnsi="Times New Roman"/>
                <w:bCs/>
                <w:lang w:val="da-DK"/>
              </w:rPr>
              <w:t>(</w:t>
            </w:r>
            <w:r w:rsidRPr="005505F3">
              <w:rPr>
                <w:rFonts w:ascii="Times New Roman" w:hAnsi="Times New Roman"/>
                <w:bCs/>
                <w:i/>
                <w:lang w:val="da-DK"/>
                <w:rPrChange w:id="1687" w:author="Vu Thi Lan Anh" w:date="2023-10-16T08:28:00Z">
                  <w:rPr>
                    <w:rFonts w:ascii="Times New Roman" w:hAnsi="Times New Roman"/>
                    <w:bCs/>
                    <w:i/>
                    <w:sz w:val="20"/>
                    <w:szCs w:val="20"/>
                    <w:lang w:val="da-DK"/>
                  </w:rPr>
                </w:rPrChange>
              </w:rPr>
              <w:t>tên phát minh/sáng chế/giải pháp, nhu cầu kinh phí thực hiện, đăng ký phát minh trong và ngoài nước,…</w:t>
            </w:r>
            <w:r w:rsidRPr="005505F3">
              <w:rPr>
                <w:rFonts w:ascii="Times New Roman" w:hAnsi="Times New Roman"/>
                <w:bCs/>
                <w:lang w:val="da-DK"/>
              </w:rPr>
              <w:t>)</w:t>
            </w:r>
          </w:p>
        </w:tc>
      </w:tr>
      <w:tr w:rsidR="005505F3" w:rsidRPr="005505F3" w14:paraId="538421BA" w14:textId="77777777" w:rsidTr="00402AC1">
        <w:trPr>
          <w:trHeight w:val="1112"/>
        </w:trPr>
        <w:tc>
          <w:tcPr>
            <w:tcW w:w="10385" w:type="dxa"/>
            <w:gridSpan w:val="15"/>
            <w:noWrap/>
          </w:tcPr>
          <w:p w14:paraId="5B04BD42" w14:textId="77777777" w:rsidR="00C51DE6" w:rsidRPr="005505F3" w:rsidRDefault="00C51DE6">
            <w:pPr>
              <w:spacing w:before="120" w:after="0" w:line="240" w:lineRule="auto"/>
              <w:contextualSpacing/>
              <w:jc w:val="both"/>
              <w:outlineLvl w:val="0"/>
              <w:rPr>
                <w:rFonts w:ascii="Times New Roman" w:hAnsi="Times New Roman"/>
                <w:b/>
                <w:bCs/>
                <w:lang w:val="da-DK"/>
                <w:rPrChange w:id="1688" w:author="Vu Thi Lan Anh" w:date="2023-10-16T08:28:00Z">
                  <w:rPr>
                    <w:rFonts w:ascii="Times New Roman" w:hAnsi="Times New Roman"/>
                    <w:b/>
                    <w:bCs/>
                    <w:sz w:val="20"/>
                    <w:szCs w:val="20"/>
                    <w:lang w:val="da-DK"/>
                  </w:rPr>
                </w:rPrChange>
              </w:rPr>
              <w:pPrChange w:id="1689" w:author="Vu Thi Lan Anh" w:date="2023-12-25T14:16:00Z">
                <w:pPr>
                  <w:spacing w:before="120" w:after="0" w:line="264" w:lineRule="auto"/>
                  <w:contextualSpacing/>
                  <w:jc w:val="both"/>
                  <w:outlineLvl w:val="0"/>
                </w:pPr>
              </w:pPrChange>
            </w:pPr>
            <w:r w:rsidRPr="005505F3">
              <w:rPr>
                <w:rFonts w:ascii="Times New Roman" w:hAnsi="Times New Roman"/>
                <w:b/>
                <w:bCs/>
                <w:lang w:val="da-DK"/>
                <w:rPrChange w:id="1690" w:author="Vu Thi Lan Anh" w:date="2023-10-16T08:28:00Z">
                  <w:rPr>
                    <w:rFonts w:ascii="Times New Roman" w:hAnsi="Times New Roman"/>
                    <w:b/>
                    <w:bCs/>
                    <w:sz w:val="20"/>
                    <w:szCs w:val="20"/>
                    <w:lang w:val="da-DK"/>
                  </w:rPr>
                </w:rPrChange>
              </w:rPr>
              <w:lastRenderedPageBreak/>
              <w:t>19. KINH PHÍ THỰC HIỆN ĐỀ TÀI VÀ NGUỒN KINH PHÍ</w:t>
            </w:r>
          </w:p>
          <w:p w14:paraId="5FDD6B29" w14:textId="795CDFF9" w:rsidR="00C51DE6" w:rsidRPr="005505F3" w:rsidRDefault="00C51DE6">
            <w:pPr>
              <w:spacing w:before="120" w:after="0" w:line="240" w:lineRule="auto"/>
              <w:contextualSpacing/>
              <w:jc w:val="both"/>
              <w:rPr>
                <w:rFonts w:ascii="Times New Roman" w:hAnsi="Times New Roman"/>
                <w:b/>
                <w:bCs/>
                <w:lang w:val="da-DK"/>
              </w:rPr>
              <w:pPrChange w:id="1691" w:author="Vu Thi Lan Anh" w:date="2023-12-25T14:16:00Z">
                <w:pPr>
                  <w:spacing w:before="120" w:after="0" w:line="264" w:lineRule="auto"/>
                  <w:contextualSpacing/>
                  <w:jc w:val="both"/>
                </w:pPr>
              </w:pPrChange>
            </w:pPr>
            <w:r w:rsidRPr="005505F3">
              <w:rPr>
                <w:rFonts w:ascii="Times New Roman" w:hAnsi="Times New Roman"/>
                <w:b/>
                <w:bCs/>
                <w:lang w:val="da-DK"/>
              </w:rPr>
              <w:t xml:space="preserve">Kinh phí thực hiện đề tài: </w:t>
            </w:r>
            <w:del w:id="1692" w:author="Vu Thi Lan Anh" w:date="2023-10-16T16:37:00Z">
              <w:r w:rsidR="00882DAC" w:rsidRPr="005505F3" w:rsidDel="00335074">
                <w:rPr>
                  <w:rFonts w:ascii="Times New Roman" w:hAnsi="Times New Roman"/>
                  <w:b/>
                  <w:bCs/>
                  <w:lang w:val="vi-VN"/>
                </w:rPr>
                <w:delText>3</w:delText>
              </w:r>
              <w:r w:rsidR="00402AC1" w:rsidRPr="005505F3" w:rsidDel="00335074">
                <w:rPr>
                  <w:rFonts w:ascii="Times New Roman" w:hAnsi="Times New Roman"/>
                  <w:b/>
                  <w:bCs/>
                  <w:lang w:val="da-DK"/>
                </w:rPr>
                <w:delText>5</w:delText>
              </w:r>
            </w:del>
            <w:ins w:id="1693" w:author="Vu Thi Lan Anh" w:date="2023-12-25T13:42:00Z">
              <w:r w:rsidR="004C50DF">
                <w:rPr>
                  <w:rFonts w:ascii="Times New Roman" w:hAnsi="Times New Roman"/>
                  <w:b/>
                  <w:bCs/>
                  <w:lang w:val="da-DK"/>
                </w:rPr>
                <w:t>20</w:t>
              </w:r>
            </w:ins>
            <w:r w:rsidR="00402AC1" w:rsidRPr="005505F3">
              <w:rPr>
                <w:rFonts w:ascii="Times New Roman" w:hAnsi="Times New Roman"/>
                <w:b/>
                <w:bCs/>
                <w:lang w:val="da-DK"/>
              </w:rPr>
              <w:t>.000.0</w:t>
            </w:r>
            <w:r w:rsidR="00600D46" w:rsidRPr="005505F3">
              <w:rPr>
                <w:rFonts w:ascii="Times New Roman" w:hAnsi="Times New Roman"/>
                <w:b/>
                <w:bCs/>
                <w:lang w:val="da-DK"/>
              </w:rPr>
              <w:t>00</w:t>
            </w:r>
            <w:r w:rsidRPr="005505F3">
              <w:rPr>
                <w:rFonts w:ascii="Times New Roman" w:hAnsi="Times New Roman"/>
                <w:b/>
                <w:bCs/>
                <w:lang w:val="da-DK"/>
              </w:rPr>
              <w:t xml:space="preserve"> VNĐ </w:t>
            </w:r>
            <w:r w:rsidRPr="005505F3">
              <w:rPr>
                <w:rFonts w:ascii="Times New Roman" w:hAnsi="Times New Roman"/>
                <w:lang w:val="da-DK"/>
              </w:rPr>
              <w:t xml:space="preserve">(bằng chữ: </w:t>
            </w:r>
            <w:del w:id="1694" w:author="Vu Thi Lan Anh" w:date="2023-10-16T16:37:00Z">
              <w:r w:rsidR="00600D46" w:rsidRPr="005505F3" w:rsidDel="00335074">
                <w:rPr>
                  <w:rFonts w:ascii="Times New Roman" w:hAnsi="Times New Roman"/>
                  <w:lang w:val="da-DK"/>
                </w:rPr>
                <w:delText>B</w:delText>
              </w:r>
              <w:r w:rsidR="00882DAC" w:rsidRPr="005505F3" w:rsidDel="00335074">
                <w:rPr>
                  <w:rFonts w:ascii="Times New Roman" w:hAnsi="Times New Roman"/>
                  <w:lang w:val="vi-VN"/>
                </w:rPr>
                <w:delText xml:space="preserve">a </w:delText>
              </w:r>
            </w:del>
            <w:ins w:id="1695" w:author="Vu Thi Lan Anh" w:date="2023-12-25T13:42:00Z">
              <w:r w:rsidR="004C50DF">
                <w:rPr>
                  <w:rFonts w:ascii="Times New Roman" w:hAnsi="Times New Roman"/>
                  <w:lang w:val="da-DK"/>
                </w:rPr>
                <w:t>Hai mươi</w:t>
              </w:r>
            </w:ins>
            <w:del w:id="1696" w:author="Vu Thi Lan Anh" w:date="2023-12-25T13:42:00Z">
              <w:r w:rsidR="00402AC1" w:rsidRPr="005505F3" w:rsidDel="004C50DF">
                <w:rPr>
                  <w:rFonts w:ascii="Times New Roman" w:hAnsi="Times New Roman"/>
                  <w:lang w:val="da-DK"/>
                </w:rPr>
                <w:delText>mươi lăm</w:delText>
              </w:r>
            </w:del>
            <w:r w:rsidR="00600D46" w:rsidRPr="005505F3">
              <w:rPr>
                <w:rFonts w:ascii="Times New Roman" w:hAnsi="Times New Roman"/>
                <w:lang w:val="da-DK"/>
              </w:rPr>
              <w:t xml:space="preserve"> triệu đồng</w:t>
            </w:r>
            <w:r w:rsidRPr="005505F3">
              <w:rPr>
                <w:rFonts w:ascii="Times New Roman" w:hAnsi="Times New Roman"/>
                <w:lang w:val="da-DK"/>
              </w:rPr>
              <w:t>)</w:t>
            </w:r>
          </w:p>
          <w:p w14:paraId="567591A1" w14:textId="5FC330EC" w:rsidR="00C51DE6" w:rsidRPr="005505F3" w:rsidRDefault="00C51DE6">
            <w:pPr>
              <w:spacing w:before="120" w:after="0" w:line="240" w:lineRule="auto"/>
              <w:contextualSpacing/>
              <w:jc w:val="both"/>
              <w:rPr>
                <w:rFonts w:ascii="Times New Roman" w:hAnsi="Times New Roman"/>
                <w:lang w:val="da-DK"/>
              </w:rPr>
              <w:pPrChange w:id="1697" w:author="Vu Thi Lan Anh" w:date="2023-12-25T14:16:00Z">
                <w:pPr>
                  <w:spacing w:before="120" w:after="0" w:line="264" w:lineRule="auto"/>
                  <w:contextualSpacing/>
                  <w:jc w:val="both"/>
                </w:pPr>
              </w:pPrChange>
            </w:pPr>
            <w:r w:rsidRPr="005505F3">
              <w:rPr>
                <w:rFonts w:ascii="Times New Roman" w:hAnsi="Times New Roman"/>
                <w:lang w:val="da-DK"/>
              </w:rPr>
              <w:t xml:space="preserve">Trong đó: + Từ nguồn thu của Nhà trường: </w:t>
            </w:r>
            <w:del w:id="1698" w:author="Admin" w:date="2023-10-16T08:20:00Z">
              <w:r w:rsidR="00882DAC" w:rsidRPr="005505F3" w:rsidDel="00516429">
                <w:rPr>
                  <w:rFonts w:ascii="Times New Roman" w:hAnsi="Times New Roman"/>
                  <w:b/>
                  <w:bCs/>
                  <w:lang w:val="vi-VN"/>
                </w:rPr>
                <w:delText>3</w:delText>
              </w:r>
              <w:r w:rsidR="00402AC1" w:rsidRPr="005505F3" w:rsidDel="00516429">
                <w:rPr>
                  <w:rFonts w:ascii="Times New Roman" w:hAnsi="Times New Roman"/>
                  <w:b/>
                  <w:bCs/>
                  <w:lang w:val="da-DK"/>
                </w:rPr>
                <w:delText>5</w:delText>
              </w:r>
            </w:del>
            <w:ins w:id="1699" w:author="Admin" w:date="2023-10-16T08:20:00Z">
              <w:del w:id="1700" w:author="Vu Thi Lan Anh" w:date="2023-10-16T15:53:00Z">
                <w:r w:rsidR="00516429" w:rsidRPr="005505F3" w:rsidDel="003A0047">
                  <w:rPr>
                    <w:rFonts w:ascii="Times New Roman" w:hAnsi="Times New Roman"/>
                    <w:b/>
                    <w:bCs/>
                    <w:lang w:val="da-DK"/>
                    <w:rPrChange w:id="1701" w:author="Vu Thi Lan Anh" w:date="2023-10-16T08:28:00Z">
                      <w:rPr>
                        <w:rFonts w:ascii="Times New Roman" w:hAnsi="Times New Roman"/>
                        <w:b/>
                        <w:bCs/>
                      </w:rPr>
                    </w:rPrChange>
                  </w:rPr>
                  <w:delText>4</w:delText>
                </w:r>
              </w:del>
            </w:ins>
            <w:ins w:id="1702" w:author="Vu Thi Lan Anh" w:date="2023-12-25T13:42:00Z">
              <w:r w:rsidR="004C50DF" w:rsidRPr="004C50DF">
                <w:rPr>
                  <w:rFonts w:ascii="Times New Roman" w:hAnsi="Times New Roman"/>
                  <w:b/>
                  <w:bCs/>
                  <w:lang w:val="da-DK"/>
                  <w:rPrChange w:id="1703" w:author="Vu Thi Lan Anh" w:date="2023-12-25T13:42:00Z">
                    <w:rPr>
                      <w:rFonts w:ascii="Times New Roman" w:hAnsi="Times New Roman"/>
                      <w:b/>
                      <w:bCs/>
                    </w:rPr>
                  </w:rPrChange>
                </w:rPr>
                <w:t>20</w:t>
              </w:r>
            </w:ins>
            <w:ins w:id="1704" w:author="Admin" w:date="2023-10-16T08:20:00Z">
              <w:del w:id="1705" w:author="Vu Thi Lan Anh" w:date="2023-12-25T13:42:00Z">
                <w:r w:rsidR="00516429" w:rsidRPr="005505F3" w:rsidDel="004C50DF">
                  <w:rPr>
                    <w:rFonts w:ascii="Times New Roman" w:hAnsi="Times New Roman"/>
                    <w:b/>
                    <w:bCs/>
                    <w:lang w:val="da-DK"/>
                    <w:rPrChange w:id="1706" w:author="Vu Thi Lan Anh" w:date="2023-10-16T08:28:00Z">
                      <w:rPr>
                        <w:rFonts w:ascii="Times New Roman" w:hAnsi="Times New Roman"/>
                        <w:b/>
                        <w:bCs/>
                      </w:rPr>
                    </w:rPrChange>
                  </w:rPr>
                  <w:delText>5</w:delText>
                </w:r>
              </w:del>
            </w:ins>
            <w:r w:rsidR="00402AC1" w:rsidRPr="005505F3">
              <w:rPr>
                <w:rFonts w:ascii="Times New Roman" w:hAnsi="Times New Roman"/>
                <w:b/>
                <w:bCs/>
                <w:lang w:val="da-DK"/>
              </w:rPr>
              <w:t xml:space="preserve">.000.000 </w:t>
            </w:r>
            <w:r w:rsidRPr="005505F3">
              <w:rPr>
                <w:rFonts w:ascii="Times New Roman" w:hAnsi="Times New Roman"/>
                <w:b/>
                <w:lang w:val="da-DK"/>
              </w:rPr>
              <w:t>VNĐ</w:t>
            </w:r>
          </w:p>
          <w:p w14:paraId="7760B171" w14:textId="677448DF" w:rsidR="00C51DE6" w:rsidRPr="005505F3" w:rsidRDefault="00C51DE6">
            <w:pPr>
              <w:spacing w:before="120" w:after="0" w:line="240" w:lineRule="auto"/>
              <w:contextualSpacing/>
              <w:jc w:val="both"/>
              <w:rPr>
                <w:rFonts w:ascii="Times New Roman" w:hAnsi="Times New Roman"/>
                <w:lang w:val="da-DK"/>
                <w:rPrChange w:id="1707" w:author="Vu Thi Lan Anh" w:date="2023-10-16T08:28:00Z">
                  <w:rPr>
                    <w:rFonts w:ascii="Times New Roman" w:hAnsi="Times New Roman"/>
                    <w:sz w:val="20"/>
                    <w:szCs w:val="20"/>
                    <w:lang w:val="da-DK"/>
                  </w:rPr>
                </w:rPrChange>
              </w:rPr>
              <w:pPrChange w:id="1708" w:author="Vu Thi Lan Anh" w:date="2023-12-25T14:16:00Z">
                <w:pPr>
                  <w:spacing w:before="120" w:after="0" w:line="264" w:lineRule="auto"/>
                  <w:contextualSpacing/>
                  <w:jc w:val="both"/>
                </w:pPr>
              </w:pPrChange>
            </w:pPr>
            <w:r w:rsidRPr="005505F3">
              <w:rPr>
                <w:rFonts w:ascii="Times New Roman" w:hAnsi="Times New Roman"/>
                <w:lang w:val="da-DK"/>
              </w:rPr>
              <w:t xml:space="preserve">                 + Các nguồn khác: 0 VNĐ</w:t>
            </w:r>
          </w:p>
        </w:tc>
      </w:tr>
      <w:tr w:rsidR="005505F3" w:rsidRPr="005505F3" w14:paraId="3B48CF1D" w14:textId="77777777" w:rsidTr="008A760F">
        <w:trPr>
          <w:trHeight w:val="319"/>
        </w:trPr>
        <w:tc>
          <w:tcPr>
            <w:tcW w:w="582" w:type="dxa"/>
            <w:vMerge w:val="restart"/>
            <w:tcBorders>
              <w:right w:val="single" w:sz="4" w:space="0" w:color="auto"/>
            </w:tcBorders>
            <w:noWrap/>
            <w:vAlign w:val="center"/>
          </w:tcPr>
          <w:p w14:paraId="0F0EC925" w14:textId="77777777" w:rsidR="00C51DE6" w:rsidRPr="00FD38C6" w:rsidRDefault="00C51DE6" w:rsidP="007B4A71">
            <w:pPr>
              <w:spacing w:after="0" w:line="240" w:lineRule="auto"/>
              <w:contextualSpacing/>
              <w:jc w:val="center"/>
              <w:outlineLvl w:val="0"/>
              <w:rPr>
                <w:rFonts w:ascii="Times New Roman" w:hAnsi="Times New Roman"/>
                <w:b/>
                <w:bCs/>
              </w:rPr>
            </w:pPr>
            <w:proofErr w:type="spellStart"/>
            <w:r w:rsidRPr="00FD38C6">
              <w:rPr>
                <w:rFonts w:ascii="Times New Roman" w:hAnsi="Times New Roman"/>
                <w:b/>
                <w:bCs/>
              </w:rPr>
              <w:t>Stt</w:t>
            </w:r>
            <w:proofErr w:type="spellEnd"/>
          </w:p>
        </w:tc>
        <w:tc>
          <w:tcPr>
            <w:tcW w:w="4607" w:type="dxa"/>
            <w:gridSpan w:val="3"/>
            <w:vMerge w:val="restart"/>
            <w:tcBorders>
              <w:top w:val="single" w:sz="4" w:space="0" w:color="auto"/>
              <w:left w:val="single" w:sz="4" w:space="0" w:color="auto"/>
              <w:right w:val="single" w:sz="4" w:space="0" w:color="auto"/>
            </w:tcBorders>
            <w:vAlign w:val="center"/>
          </w:tcPr>
          <w:p w14:paraId="45474B7C" w14:textId="77777777" w:rsidR="00C51DE6" w:rsidRPr="00FD38C6" w:rsidRDefault="00C51DE6" w:rsidP="007B4A71">
            <w:pPr>
              <w:spacing w:after="0" w:line="240" w:lineRule="auto"/>
              <w:contextualSpacing/>
              <w:jc w:val="center"/>
              <w:outlineLvl w:val="0"/>
              <w:rPr>
                <w:rFonts w:ascii="Times New Roman" w:hAnsi="Times New Roman"/>
                <w:b/>
                <w:bCs/>
                <w:lang w:val="it-IT"/>
              </w:rPr>
            </w:pPr>
            <w:r w:rsidRPr="00FD38C6">
              <w:rPr>
                <w:rFonts w:ascii="Times New Roman" w:hAnsi="Times New Roman"/>
                <w:b/>
                <w:bCs/>
                <w:lang w:val="it-IT"/>
              </w:rPr>
              <w:t>Khoản chi, nội dung chi</w:t>
            </w:r>
          </w:p>
        </w:tc>
        <w:tc>
          <w:tcPr>
            <w:tcW w:w="841" w:type="dxa"/>
            <w:vMerge w:val="restart"/>
            <w:tcBorders>
              <w:top w:val="single" w:sz="4" w:space="0" w:color="auto"/>
              <w:left w:val="single" w:sz="4" w:space="0" w:color="auto"/>
              <w:right w:val="single" w:sz="4" w:space="0" w:color="auto"/>
            </w:tcBorders>
            <w:vAlign w:val="center"/>
          </w:tcPr>
          <w:p w14:paraId="5B27B2FB" w14:textId="77777777" w:rsidR="00C51DE6" w:rsidRPr="00FD38C6" w:rsidRDefault="00C51DE6" w:rsidP="007B4A71">
            <w:pPr>
              <w:spacing w:after="0" w:line="240" w:lineRule="auto"/>
              <w:contextualSpacing/>
              <w:jc w:val="center"/>
              <w:outlineLvl w:val="0"/>
              <w:rPr>
                <w:rFonts w:ascii="Times New Roman" w:hAnsi="Times New Roman"/>
                <w:b/>
                <w:bCs/>
              </w:rPr>
            </w:pPr>
            <w:proofErr w:type="spellStart"/>
            <w:r w:rsidRPr="00FD38C6">
              <w:rPr>
                <w:rFonts w:ascii="Times New Roman" w:hAnsi="Times New Roman"/>
                <w:b/>
                <w:bCs/>
              </w:rPr>
              <w:t>Thời</w:t>
            </w:r>
            <w:proofErr w:type="spellEnd"/>
            <w:r w:rsidRPr="00FD38C6">
              <w:rPr>
                <w:rFonts w:ascii="Times New Roman" w:hAnsi="Times New Roman"/>
                <w:b/>
                <w:bCs/>
              </w:rPr>
              <w:t xml:space="preserve"> </w:t>
            </w:r>
            <w:proofErr w:type="spellStart"/>
            <w:r w:rsidRPr="00FD38C6">
              <w:rPr>
                <w:rFonts w:ascii="Times New Roman" w:hAnsi="Times New Roman"/>
                <w:b/>
                <w:bCs/>
              </w:rPr>
              <w:t>gian</w:t>
            </w:r>
            <w:proofErr w:type="spellEnd"/>
            <w:r w:rsidRPr="00FD38C6">
              <w:rPr>
                <w:rFonts w:ascii="Times New Roman" w:hAnsi="Times New Roman"/>
                <w:b/>
                <w:bCs/>
              </w:rPr>
              <w:t xml:space="preserve"> </w:t>
            </w:r>
            <w:proofErr w:type="spellStart"/>
            <w:r w:rsidRPr="00FD38C6">
              <w:rPr>
                <w:rFonts w:ascii="Times New Roman" w:hAnsi="Times New Roman"/>
                <w:b/>
                <w:bCs/>
              </w:rPr>
              <w:t>thực</w:t>
            </w:r>
            <w:proofErr w:type="spellEnd"/>
            <w:r w:rsidRPr="00FD38C6">
              <w:rPr>
                <w:rFonts w:ascii="Times New Roman" w:hAnsi="Times New Roman"/>
                <w:b/>
                <w:bCs/>
              </w:rPr>
              <w:t xml:space="preserve"> </w:t>
            </w:r>
            <w:proofErr w:type="spellStart"/>
            <w:r w:rsidRPr="00FD38C6">
              <w:rPr>
                <w:rFonts w:ascii="Times New Roman" w:hAnsi="Times New Roman"/>
                <w:b/>
                <w:bCs/>
              </w:rPr>
              <w:t>hiện</w:t>
            </w:r>
            <w:proofErr w:type="spellEnd"/>
          </w:p>
        </w:tc>
        <w:tc>
          <w:tcPr>
            <w:tcW w:w="1256" w:type="dxa"/>
            <w:gridSpan w:val="4"/>
            <w:vMerge w:val="restart"/>
            <w:tcBorders>
              <w:top w:val="single" w:sz="4" w:space="0" w:color="auto"/>
              <w:left w:val="single" w:sz="4" w:space="0" w:color="auto"/>
              <w:right w:val="single" w:sz="4" w:space="0" w:color="auto"/>
            </w:tcBorders>
            <w:vAlign w:val="center"/>
          </w:tcPr>
          <w:p w14:paraId="1D0A2658" w14:textId="77777777" w:rsidR="00C51DE6" w:rsidRPr="00FD38C6" w:rsidRDefault="00C51DE6" w:rsidP="007B4A71">
            <w:pPr>
              <w:spacing w:after="0" w:line="240" w:lineRule="auto"/>
              <w:contextualSpacing/>
              <w:jc w:val="center"/>
              <w:outlineLvl w:val="0"/>
              <w:rPr>
                <w:rFonts w:ascii="Times New Roman" w:hAnsi="Times New Roman"/>
                <w:b/>
                <w:bCs/>
              </w:rPr>
            </w:pPr>
            <w:proofErr w:type="spellStart"/>
            <w:r w:rsidRPr="00FD38C6">
              <w:rPr>
                <w:rFonts w:ascii="Times New Roman" w:hAnsi="Times New Roman"/>
                <w:b/>
                <w:bCs/>
              </w:rPr>
              <w:t>Tổng</w:t>
            </w:r>
            <w:proofErr w:type="spellEnd"/>
            <w:r w:rsidRPr="00FD38C6">
              <w:rPr>
                <w:rFonts w:ascii="Times New Roman" w:hAnsi="Times New Roman"/>
                <w:b/>
                <w:bCs/>
              </w:rPr>
              <w:t xml:space="preserve"> </w:t>
            </w:r>
            <w:proofErr w:type="spellStart"/>
            <w:r w:rsidRPr="00FD38C6">
              <w:rPr>
                <w:rFonts w:ascii="Times New Roman" w:hAnsi="Times New Roman"/>
                <w:b/>
                <w:bCs/>
              </w:rPr>
              <w:t>kinh</w:t>
            </w:r>
            <w:proofErr w:type="spellEnd"/>
            <w:r w:rsidRPr="00FD38C6">
              <w:rPr>
                <w:rFonts w:ascii="Times New Roman" w:hAnsi="Times New Roman"/>
                <w:b/>
                <w:bCs/>
              </w:rPr>
              <w:t xml:space="preserve"> </w:t>
            </w:r>
            <w:proofErr w:type="spellStart"/>
            <w:r w:rsidRPr="00FD38C6">
              <w:rPr>
                <w:rFonts w:ascii="Times New Roman" w:hAnsi="Times New Roman"/>
                <w:b/>
                <w:bCs/>
              </w:rPr>
              <w:t>phí</w:t>
            </w:r>
            <w:proofErr w:type="spellEnd"/>
          </w:p>
        </w:tc>
        <w:tc>
          <w:tcPr>
            <w:tcW w:w="2216" w:type="dxa"/>
            <w:gridSpan w:val="5"/>
            <w:tcBorders>
              <w:top w:val="single" w:sz="4" w:space="0" w:color="auto"/>
              <w:left w:val="single" w:sz="4" w:space="0" w:color="auto"/>
              <w:bottom w:val="single" w:sz="4" w:space="0" w:color="auto"/>
              <w:right w:val="single" w:sz="4" w:space="0" w:color="auto"/>
            </w:tcBorders>
            <w:vAlign w:val="center"/>
          </w:tcPr>
          <w:p w14:paraId="296DCBAC" w14:textId="77777777" w:rsidR="00C51DE6" w:rsidRPr="00FD38C6" w:rsidRDefault="00C51DE6" w:rsidP="007B4A71">
            <w:pPr>
              <w:spacing w:after="0" w:line="240" w:lineRule="auto"/>
              <w:contextualSpacing/>
              <w:jc w:val="center"/>
              <w:outlineLvl w:val="0"/>
              <w:rPr>
                <w:rFonts w:ascii="Times New Roman" w:hAnsi="Times New Roman"/>
                <w:b/>
                <w:bCs/>
              </w:rPr>
            </w:pPr>
            <w:proofErr w:type="spellStart"/>
            <w:r w:rsidRPr="00FD38C6">
              <w:rPr>
                <w:rFonts w:ascii="Times New Roman" w:hAnsi="Times New Roman"/>
                <w:b/>
                <w:bCs/>
              </w:rPr>
              <w:t>Nguồn</w:t>
            </w:r>
            <w:proofErr w:type="spellEnd"/>
            <w:r w:rsidRPr="00FD38C6">
              <w:rPr>
                <w:rFonts w:ascii="Times New Roman" w:hAnsi="Times New Roman"/>
                <w:b/>
                <w:bCs/>
              </w:rPr>
              <w:t xml:space="preserve"> </w:t>
            </w:r>
            <w:proofErr w:type="spellStart"/>
            <w:r w:rsidRPr="00FD38C6">
              <w:rPr>
                <w:rFonts w:ascii="Times New Roman" w:hAnsi="Times New Roman"/>
                <w:b/>
                <w:bCs/>
              </w:rPr>
              <w:t>kinh</w:t>
            </w:r>
            <w:proofErr w:type="spellEnd"/>
            <w:r w:rsidRPr="00FD38C6">
              <w:rPr>
                <w:rFonts w:ascii="Times New Roman" w:hAnsi="Times New Roman"/>
                <w:b/>
                <w:bCs/>
              </w:rPr>
              <w:t xml:space="preserve"> </w:t>
            </w:r>
            <w:proofErr w:type="spellStart"/>
            <w:r w:rsidRPr="00FD38C6">
              <w:rPr>
                <w:rFonts w:ascii="Times New Roman" w:hAnsi="Times New Roman"/>
                <w:b/>
                <w:bCs/>
              </w:rPr>
              <w:t>phí</w:t>
            </w:r>
            <w:proofErr w:type="spellEnd"/>
          </w:p>
        </w:tc>
        <w:tc>
          <w:tcPr>
            <w:tcW w:w="883" w:type="dxa"/>
            <w:vMerge w:val="restart"/>
            <w:tcBorders>
              <w:top w:val="single" w:sz="4" w:space="0" w:color="auto"/>
              <w:left w:val="single" w:sz="4" w:space="0" w:color="auto"/>
            </w:tcBorders>
            <w:vAlign w:val="center"/>
          </w:tcPr>
          <w:p w14:paraId="742B46D2" w14:textId="77777777" w:rsidR="00C51DE6" w:rsidRPr="00FD38C6" w:rsidRDefault="00C51DE6" w:rsidP="007B4A71">
            <w:pPr>
              <w:spacing w:after="0" w:line="240" w:lineRule="auto"/>
              <w:contextualSpacing/>
              <w:jc w:val="center"/>
              <w:outlineLvl w:val="0"/>
              <w:rPr>
                <w:rFonts w:ascii="Times New Roman" w:hAnsi="Times New Roman"/>
                <w:b/>
                <w:bCs/>
              </w:rPr>
            </w:pPr>
            <w:proofErr w:type="spellStart"/>
            <w:r w:rsidRPr="00FD38C6">
              <w:rPr>
                <w:rFonts w:ascii="Times New Roman" w:hAnsi="Times New Roman"/>
                <w:b/>
                <w:bCs/>
              </w:rPr>
              <w:t>Ghi</w:t>
            </w:r>
            <w:proofErr w:type="spellEnd"/>
            <w:r w:rsidRPr="00FD38C6">
              <w:rPr>
                <w:rFonts w:ascii="Times New Roman" w:hAnsi="Times New Roman"/>
                <w:b/>
                <w:bCs/>
              </w:rPr>
              <w:t xml:space="preserve"> </w:t>
            </w:r>
            <w:proofErr w:type="spellStart"/>
            <w:r w:rsidRPr="00FD38C6">
              <w:rPr>
                <w:rFonts w:ascii="Times New Roman" w:hAnsi="Times New Roman"/>
                <w:b/>
                <w:bCs/>
              </w:rPr>
              <w:t>chú</w:t>
            </w:r>
            <w:proofErr w:type="spellEnd"/>
          </w:p>
        </w:tc>
      </w:tr>
      <w:tr w:rsidR="005505F3" w:rsidRPr="005505F3" w14:paraId="47D02B7B" w14:textId="77777777" w:rsidTr="008A760F">
        <w:trPr>
          <w:trHeight w:val="445"/>
        </w:trPr>
        <w:tc>
          <w:tcPr>
            <w:tcW w:w="582" w:type="dxa"/>
            <w:vMerge/>
            <w:tcBorders>
              <w:right w:val="single" w:sz="4" w:space="0" w:color="auto"/>
            </w:tcBorders>
            <w:noWrap/>
          </w:tcPr>
          <w:p w14:paraId="733E69DE" w14:textId="77777777" w:rsidR="00C51DE6" w:rsidRPr="00FD38C6" w:rsidRDefault="00C51DE6" w:rsidP="007B4A71">
            <w:pPr>
              <w:spacing w:after="0" w:line="240" w:lineRule="auto"/>
              <w:contextualSpacing/>
              <w:jc w:val="center"/>
              <w:outlineLvl w:val="0"/>
              <w:rPr>
                <w:rFonts w:ascii="Times New Roman" w:hAnsi="Times New Roman"/>
                <w:b/>
                <w:bCs/>
              </w:rPr>
            </w:pPr>
          </w:p>
        </w:tc>
        <w:tc>
          <w:tcPr>
            <w:tcW w:w="4607" w:type="dxa"/>
            <w:gridSpan w:val="3"/>
            <w:vMerge/>
            <w:tcBorders>
              <w:left w:val="single" w:sz="4" w:space="0" w:color="auto"/>
              <w:right w:val="single" w:sz="4" w:space="0" w:color="auto"/>
            </w:tcBorders>
          </w:tcPr>
          <w:p w14:paraId="3C705DCA" w14:textId="77777777" w:rsidR="00C51DE6" w:rsidRPr="00FD38C6" w:rsidRDefault="00C51DE6" w:rsidP="007B4A71">
            <w:pPr>
              <w:spacing w:after="0" w:line="240" w:lineRule="auto"/>
              <w:contextualSpacing/>
              <w:jc w:val="center"/>
              <w:outlineLvl w:val="0"/>
              <w:rPr>
                <w:rFonts w:ascii="Times New Roman" w:hAnsi="Times New Roman"/>
                <w:b/>
                <w:bCs/>
              </w:rPr>
            </w:pPr>
          </w:p>
        </w:tc>
        <w:tc>
          <w:tcPr>
            <w:tcW w:w="841" w:type="dxa"/>
            <w:vMerge/>
            <w:tcBorders>
              <w:left w:val="single" w:sz="4" w:space="0" w:color="auto"/>
              <w:right w:val="single" w:sz="4" w:space="0" w:color="auto"/>
            </w:tcBorders>
          </w:tcPr>
          <w:p w14:paraId="3DCAD6D7" w14:textId="77777777" w:rsidR="00C51DE6" w:rsidRPr="00FD38C6" w:rsidRDefault="00C51DE6" w:rsidP="007B4A71">
            <w:pPr>
              <w:spacing w:after="0" w:line="240" w:lineRule="auto"/>
              <w:contextualSpacing/>
              <w:jc w:val="center"/>
              <w:outlineLvl w:val="0"/>
              <w:rPr>
                <w:rFonts w:ascii="Times New Roman" w:hAnsi="Times New Roman"/>
                <w:b/>
                <w:bCs/>
              </w:rPr>
            </w:pPr>
          </w:p>
        </w:tc>
        <w:tc>
          <w:tcPr>
            <w:tcW w:w="1256" w:type="dxa"/>
            <w:gridSpan w:val="4"/>
            <w:vMerge/>
            <w:tcBorders>
              <w:left w:val="single" w:sz="4" w:space="0" w:color="auto"/>
              <w:right w:val="single" w:sz="4" w:space="0" w:color="auto"/>
            </w:tcBorders>
          </w:tcPr>
          <w:p w14:paraId="29A0C262" w14:textId="77777777" w:rsidR="00C51DE6" w:rsidRPr="00FD38C6" w:rsidRDefault="00C51DE6" w:rsidP="007B4A71">
            <w:pPr>
              <w:spacing w:after="0" w:line="240" w:lineRule="auto"/>
              <w:contextualSpacing/>
              <w:jc w:val="center"/>
              <w:outlineLvl w:val="0"/>
              <w:rPr>
                <w:rFonts w:ascii="Times New Roman" w:hAnsi="Times New Roman"/>
                <w:b/>
                <w:bCs/>
              </w:rPr>
            </w:pPr>
          </w:p>
        </w:tc>
        <w:tc>
          <w:tcPr>
            <w:tcW w:w="1394" w:type="dxa"/>
            <w:gridSpan w:val="3"/>
            <w:tcBorders>
              <w:top w:val="single" w:sz="4" w:space="0" w:color="auto"/>
              <w:left w:val="single" w:sz="4" w:space="0" w:color="auto"/>
              <w:right w:val="single" w:sz="4" w:space="0" w:color="auto"/>
            </w:tcBorders>
          </w:tcPr>
          <w:p w14:paraId="174DFFFF" w14:textId="3F327AEE" w:rsidR="00C51DE6" w:rsidRPr="00FD38C6" w:rsidRDefault="00C51DE6" w:rsidP="007B4A71">
            <w:pPr>
              <w:spacing w:after="0" w:line="240" w:lineRule="auto"/>
              <w:contextualSpacing/>
              <w:jc w:val="center"/>
              <w:outlineLvl w:val="0"/>
              <w:rPr>
                <w:rFonts w:ascii="Times New Roman" w:hAnsi="Times New Roman"/>
                <w:b/>
                <w:bCs/>
              </w:rPr>
            </w:pPr>
            <w:r w:rsidRPr="00FD38C6">
              <w:rPr>
                <w:rFonts w:ascii="Times New Roman" w:hAnsi="Times New Roman"/>
                <w:b/>
                <w:bCs/>
              </w:rPr>
              <w:t xml:space="preserve">Kinh </w:t>
            </w:r>
            <w:proofErr w:type="spellStart"/>
            <w:r w:rsidRPr="00FD38C6">
              <w:rPr>
                <w:rFonts w:ascii="Times New Roman" w:hAnsi="Times New Roman"/>
                <w:b/>
                <w:bCs/>
              </w:rPr>
              <w:t>phí</w:t>
            </w:r>
            <w:proofErr w:type="spellEnd"/>
            <w:r w:rsidRPr="00FD38C6">
              <w:rPr>
                <w:rFonts w:ascii="Times New Roman" w:hAnsi="Times New Roman"/>
                <w:b/>
                <w:bCs/>
              </w:rPr>
              <w:t xml:space="preserve"> </w:t>
            </w:r>
            <w:proofErr w:type="spellStart"/>
            <w:r w:rsidRPr="00FD38C6">
              <w:rPr>
                <w:rFonts w:ascii="Times New Roman" w:hAnsi="Times New Roman"/>
                <w:b/>
                <w:bCs/>
              </w:rPr>
              <w:t>từ</w:t>
            </w:r>
            <w:proofErr w:type="spellEnd"/>
            <w:r w:rsidRPr="00FD38C6">
              <w:rPr>
                <w:rFonts w:ascii="Times New Roman" w:hAnsi="Times New Roman"/>
                <w:b/>
                <w:bCs/>
              </w:rPr>
              <w:t xml:space="preserve"> </w:t>
            </w:r>
            <w:proofErr w:type="spellStart"/>
            <w:r w:rsidRPr="00FD38C6">
              <w:rPr>
                <w:rFonts w:ascii="Times New Roman" w:hAnsi="Times New Roman"/>
                <w:b/>
                <w:bCs/>
              </w:rPr>
              <w:t>nguồn</w:t>
            </w:r>
            <w:proofErr w:type="spellEnd"/>
            <w:r w:rsidRPr="00FD38C6">
              <w:rPr>
                <w:rFonts w:ascii="Times New Roman" w:hAnsi="Times New Roman"/>
                <w:b/>
                <w:bCs/>
              </w:rPr>
              <w:t xml:space="preserve"> </w:t>
            </w:r>
            <w:proofErr w:type="spellStart"/>
            <w:r w:rsidRPr="00FD38C6">
              <w:rPr>
                <w:rFonts w:ascii="Times New Roman" w:hAnsi="Times New Roman"/>
                <w:b/>
                <w:bCs/>
              </w:rPr>
              <w:t>thu</w:t>
            </w:r>
            <w:proofErr w:type="spellEnd"/>
            <w:r w:rsidRPr="00FD38C6">
              <w:rPr>
                <w:rFonts w:ascii="Times New Roman" w:hAnsi="Times New Roman"/>
                <w:b/>
                <w:bCs/>
              </w:rPr>
              <w:t xml:space="preserve"> </w:t>
            </w:r>
            <w:proofErr w:type="spellStart"/>
            <w:r w:rsidRPr="00FD38C6">
              <w:rPr>
                <w:rFonts w:ascii="Times New Roman" w:hAnsi="Times New Roman"/>
                <w:b/>
                <w:bCs/>
              </w:rPr>
              <w:t>của</w:t>
            </w:r>
            <w:proofErr w:type="spellEnd"/>
            <w:r w:rsidRPr="00FD38C6">
              <w:rPr>
                <w:rFonts w:ascii="Times New Roman" w:hAnsi="Times New Roman"/>
                <w:b/>
                <w:bCs/>
              </w:rPr>
              <w:t xml:space="preserve"> </w:t>
            </w:r>
            <w:proofErr w:type="spellStart"/>
            <w:r w:rsidRPr="00FD38C6">
              <w:rPr>
                <w:rFonts w:ascii="Times New Roman" w:hAnsi="Times New Roman"/>
                <w:b/>
                <w:bCs/>
              </w:rPr>
              <w:t>Nhà</w:t>
            </w:r>
            <w:proofErr w:type="spellEnd"/>
            <w:r w:rsidRPr="00FD38C6">
              <w:rPr>
                <w:rFonts w:ascii="Times New Roman" w:hAnsi="Times New Roman"/>
                <w:b/>
                <w:bCs/>
              </w:rPr>
              <w:t xml:space="preserve"> </w:t>
            </w:r>
            <w:proofErr w:type="spellStart"/>
            <w:r w:rsidRPr="00FD38C6">
              <w:rPr>
                <w:rFonts w:ascii="Times New Roman" w:hAnsi="Times New Roman"/>
                <w:b/>
                <w:bCs/>
              </w:rPr>
              <w:t>trường</w:t>
            </w:r>
            <w:proofErr w:type="spellEnd"/>
          </w:p>
        </w:tc>
        <w:tc>
          <w:tcPr>
            <w:tcW w:w="822" w:type="dxa"/>
            <w:gridSpan w:val="2"/>
            <w:tcBorders>
              <w:top w:val="single" w:sz="4" w:space="0" w:color="auto"/>
              <w:left w:val="single" w:sz="4" w:space="0" w:color="auto"/>
              <w:right w:val="single" w:sz="4" w:space="0" w:color="auto"/>
            </w:tcBorders>
            <w:vAlign w:val="center"/>
          </w:tcPr>
          <w:p w14:paraId="26629DAC" w14:textId="77777777" w:rsidR="00C51DE6" w:rsidRPr="00FD38C6" w:rsidRDefault="00C51DE6" w:rsidP="007B4A71">
            <w:pPr>
              <w:spacing w:after="0" w:line="240" w:lineRule="auto"/>
              <w:contextualSpacing/>
              <w:jc w:val="center"/>
              <w:outlineLvl w:val="0"/>
              <w:rPr>
                <w:rFonts w:ascii="Times New Roman" w:hAnsi="Times New Roman"/>
                <w:b/>
                <w:bCs/>
              </w:rPr>
            </w:pPr>
            <w:r w:rsidRPr="00FD38C6">
              <w:rPr>
                <w:rFonts w:ascii="Times New Roman" w:hAnsi="Times New Roman"/>
                <w:b/>
                <w:bCs/>
              </w:rPr>
              <w:t xml:space="preserve">Các </w:t>
            </w:r>
            <w:proofErr w:type="spellStart"/>
            <w:r w:rsidRPr="00FD38C6">
              <w:rPr>
                <w:rFonts w:ascii="Times New Roman" w:hAnsi="Times New Roman"/>
                <w:b/>
                <w:bCs/>
              </w:rPr>
              <w:t>nguồn</w:t>
            </w:r>
            <w:proofErr w:type="spellEnd"/>
            <w:r w:rsidRPr="00FD38C6">
              <w:rPr>
                <w:rFonts w:ascii="Times New Roman" w:hAnsi="Times New Roman"/>
                <w:b/>
                <w:bCs/>
              </w:rPr>
              <w:t xml:space="preserve"> </w:t>
            </w:r>
            <w:proofErr w:type="spellStart"/>
            <w:r w:rsidRPr="00FD38C6">
              <w:rPr>
                <w:rFonts w:ascii="Times New Roman" w:hAnsi="Times New Roman"/>
                <w:b/>
                <w:bCs/>
              </w:rPr>
              <w:t>khác</w:t>
            </w:r>
            <w:proofErr w:type="spellEnd"/>
          </w:p>
        </w:tc>
        <w:tc>
          <w:tcPr>
            <w:tcW w:w="883" w:type="dxa"/>
            <w:vMerge/>
            <w:tcBorders>
              <w:left w:val="single" w:sz="4" w:space="0" w:color="auto"/>
            </w:tcBorders>
            <w:vAlign w:val="center"/>
          </w:tcPr>
          <w:p w14:paraId="3047A6A1" w14:textId="77777777" w:rsidR="00C51DE6" w:rsidRPr="00FD38C6" w:rsidRDefault="00C51DE6" w:rsidP="007B4A71">
            <w:pPr>
              <w:spacing w:after="0" w:line="240" w:lineRule="auto"/>
              <w:contextualSpacing/>
              <w:jc w:val="center"/>
              <w:outlineLvl w:val="0"/>
              <w:rPr>
                <w:rFonts w:ascii="Times New Roman" w:hAnsi="Times New Roman"/>
                <w:b/>
                <w:bCs/>
              </w:rPr>
            </w:pPr>
          </w:p>
        </w:tc>
      </w:tr>
      <w:tr w:rsidR="00FD38C6" w:rsidRPr="005505F3" w14:paraId="2D444691" w14:textId="77777777" w:rsidTr="008A760F">
        <w:trPr>
          <w:trHeight w:val="316"/>
          <w:ins w:id="1709" w:author="Vu Thi Lan Anh" w:date="2023-12-25T14:11:00Z"/>
        </w:trPr>
        <w:tc>
          <w:tcPr>
            <w:tcW w:w="582" w:type="dxa"/>
            <w:tcBorders>
              <w:bottom w:val="nil"/>
              <w:right w:val="single" w:sz="4" w:space="0" w:color="auto"/>
            </w:tcBorders>
            <w:noWrap/>
            <w:vAlign w:val="center"/>
          </w:tcPr>
          <w:p w14:paraId="6BA0D6DC" w14:textId="77777777" w:rsidR="00FD38C6" w:rsidRPr="00FD38C6" w:rsidRDefault="00FD38C6" w:rsidP="007B4A71">
            <w:pPr>
              <w:spacing w:after="0" w:line="240" w:lineRule="auto"/>
              <w:contextualSpacing/>
              <w:jc w:val="center"/>
              <w:rPr>
                <w:ins w:id="1710" w:author="Vu Thi Lan Anh" w:date="2023-12-25T14:11:00Z"/>
                <w:rFonts w:ascii="Times New Roman" w:hAnsi="Times New Roman"/>
                <w:bCs/>
              </w:rPr>
            </w:pPr>
          </w:p>
        </w:tc>
        <w:tc>
          <w:tcPr>
            <w:tcW w:w="4607" w:type="dxa"/>
            <w:gridSpan w:val="3"/>
            <w:tcBorders>
              <w:left w:val="single" w:sz="4" w:space="0" w:color="auto"/>
              <w:right w:val="single" w:sz="4" w:space="0" w:color="auto"/>
            </w:tcBorders>
            <w:vAlign w:val="center"/>
          </w:tcPr>
          <w:p w14:paraId="145F9B27" w14:textId="061F2FCE" w:rsidR="00FD38C6" w:rsidRPr="00FD38C6" w:rsidRDefault="00FD38C6" w:rsidP="007B4A71">
            <w:pPr>
              <w:spacing w:after="0" w:line="240" w:lineRule="auto"/>
              <w:contextualSpacing/>
              <w:jc w:val="both"/>
              <w:rPr>
                <w:ins w:id="1711" w:author="Vu Thi Lan Anh" w:date="2023-12-25T14:11:00Z"/>
                <w:rFonts w:ascii="Times New Roman" w:hAnsi="Times New Roman"/>
                <w:b/>
                <w:rPrChange w:id="1712" w:author="Vu Thi Lan Anh" w:date="2023-12-25T14:12:00Z">
                  <w:rPr>
                    <w:ins w:id="1713" w:author="Vu Thi Lan Anh" w:date="2023-12-25T14:11:00Z"/>
                    <w:rFonts w:ascii="Times New Roman" w:hAnsi="Times New Roman"/>
                    <w:bCs/>
                  </w:rPr>
                </w:rPrChange>
              </w:rPr>
            </w:pPr>
            <w:ins w:id="1714" w:author="Vu Thi Lan Anh" w:date="2023-12-25T14:11:00Z">
              <w:r w:rsidRPr="00FD38C6">
                <w:rPr>
                  <w:rFonts w:ascii="Times New Roman" w:hAnsi="Times New Roman"/>
                  <w:b/>
                  <w:rPrChange w:id="1715" w:author="Vu Thi Lan Anh" w:date="2023-12-25T14:12:00Z">
                    <w:rPr>
                      <w:rFonts w:ascii="Times New Roman" w:hAnsi="Times New Roman"/>
                      <w:bCs/>
                    </w:rPr>
                  </w:rPrChange>
                </w:rPr>
                <w:t xml:space="preserve">Định </w:t>
              </w:r>
              <w:proofErr w:type="spellStart"/>
              <w:r w:rsidRPr="00FD38C6">
                <w:rPr>
                  <w:rFonts w:ascii="Times New Roman" w:hAnsi="Times New Roman"/>
                  <w:b/>
                  <w:rPrChange w:id="1716" w:author="Vu Thi Lan Anh" w:date="2023-12-25T14:12:00Z">
                    <w:rPr>
                      <w:rFonts w:ascii="Times New Roman" w:hAnsi="Times New Roman"/>
                      <w:bCs/>
                    </w:rPr>
                  </w:rPrChange>
                </w:rPr>
                <w:t>m</w:t>
              </w:r>
            </w:ins>
            <w:ins w:id="1717" w:author="Vu Thi Lan Anh" w:date="2023-12-25T14:38:00Z">
              <w:r w:rsidR="00A3471F">
                <w:rPr>
                  <w:rFonts w:ascii="Times New Roman" w:hAnsi="Times New Roman"/>
                  <w:b/>
                </w:rPr>
                <w:t>ứ</w:t>
              </w:r>
            </w:ins>
            <w:ins w:id="1718" w:author="Vu Thi Lan Anh" w:date="2023-12-25T14:11:00Z">
              <w:r w:rsidRPr="00FD38C6">
                <w:rPr>
                  <w:rFonts w:ascii="Times New Roman" w:hAnsi="Times New Roman"/>
                  <w:b/>
                  <w:rPrChange w:id="1719" w:author="Vu Thi Lan Anh" w:date="2023-12-25T14:12:00Z">
                    <w:rPr>
                      <w:rFonts w:ascii="Times New Roman" w:hAnsi="Times New Roman"/>
                      <w:bCs/>
                    </w:rPr>
                  </w:rPrChange>
                </w:rPr>
                <w:t>c</w:t>
              </w:r>
              <w:proofErr w:type="spellEnd"/>
              <w:r w:rsidRPr="00FD38C6">
                <w:rPr>
                  <w:rFonts w:ascii="Times New Roman" w:hAnsi="Times New Roman"/>
                  <w:b/>
                  <w:rPrChange w:id="1720" w:author="Vu Thi Lan Anh" w:date="2023-12-25T14:12:00Z">
                    <w:rPr>
                      <w:rFonts w:ascii="Times New Roman" w:hAnsi="Times New Roman"/>
                      <w:bCs/>
                    </w:rPr>
                  </w:rPrChange>
                </w:rPr>
                <w:t xml:space="preserve"> </w:t>
              </w:r>
              <w:proofErr w:type="spellStart"/>
              <w:r w:rsidRPr="00FD38C6">
                <w:rPr>
                  <w:rFonts w:ascii="Times New Roman" w:hAnsi="Times New Roman"/>
                  <w:b/>
                  <w:rPrChange w:id="1721" w:author="Vu Thi Lan Anh" w:date="2023-12-25T14:12:00Z">
                    <w:rPr>
                      <w:rFonts w:ascii="Times New Roman" w:hAnsi="Times New Roman"/>
                      <w:bCs/>
                    </w:rPr>
                  </w:rPrChange>
                </w:rPr>
                <w:t>thù</w:t>
              </w:r>
              <w:proofErr w:type="spellEnd"/>
              <w:r w:rsidRPr="00FD38C6">
                <w:rPr>
                  <w:rFonts w:ascii="Times New Roman" w:hAnsi="Times New Roman"/>
                  <w:b/>
                  <w:rPrChange w:id="1722" w:author="Vu Thi Lan Anh" w:date="2023-12-25T14:12:00Z">
                    <w:rPr>
                      <w:rFonts w:ascii="Times New Roman" w:hAnsi="Times New Roman"/>
                      <w:bCs/>
                    </w:rPr>
                  </w:rPrChange>
                </w:rPr>
                <w:t xml:space="preserve"> </w:t>
              </w:r>
              <w:proofErr w:type="spellStart"/>
              <w:r w:rsidRPr="00FD38C6">
                <w:rPr>
                  <w:rFonts w:ascii="Times New Roman" w:hAnsi="Times New Roman"/>
                  <w:b/>
                  <w:rPrChange w:id="1723" w:author="Vu Thi Lan Anh" w:date="2023-12-25T14:12:00Z">
                    <w:rPr>
                      <w:rFonts w:ascii="Times New Roman" w:hAnsi="Times New Roman"/>
                      <w:bCs/>
                    </w:rPr>
                  </w:rPrChange>
                </w:rPr>
                <w:t>lao</w:t>
              </w:r>
              <w:proofErr w:type="spellEnd"/>
              <w:r w:rsidRPr="00FD38C6">
                <w:rPr>
                  <w:rFonts w:ascii="Times New Roman" w:hAnsi="Times New Roman"/>
                  <w:b/>
                  <w:rPrChange w:id="1724" w:author="Vu Thi Lan Anh" w:date="2023-12-25T14:12:00Z">
                    <w:rPr>
                      <w:rFonts w:ascii="Times New Roman" w:hAnsi="Times New Roman"/>
                      <w:bCs/>
                    </w:rPr>
                  </w:rPrChange>
                </w:rPr>
                <w:t xml:space="preserve"> </w:t>
              </w:r>
              <w:proofErr w:type="spellStart"/>
              <w:r w:rsidRPr="00FD38C6">
                <w:rPr>
                  <w:rFonts w:ascii="Times New Roman" w:hAnsi="Times New Roman"/>
                  <w:b/>
                  <w:rPrChange w:id="1725" w:author="Vu Thi Lan Anh" w:date="2023-12-25T14:12:00Z">
                    <w:rPr>
                      <w:rFonts w:ascii="Times New Roman" w:hAnsi="Times New Roman"/>
                      <w:bCs/>
                    </w:rPr>
                  </w:rPrChange>
                </w:rPr>
                <w:t>của</w:t>
              </w:r>
              <w:proofErr w:type="spellEnd"/>
              <w:r w:rsidRPr="00FD38C6">
                <w:rPr>
                  <w:rFonts w:ascii="Times New Roman" w:hAnsi="Times New Roman"/>
                  <w:b/>
                  <w:rPrChange w:id="1726" w:author="Vu Thi Lan Anh" w:date="2023-12-25T14:12:00Z">
                    <w:rPr>
                      <w:rFonts w:ascii="Times New Roman" w:hAnsi="Times New Roman"/>
                      <w:bCs/>
                    </w:rPr>
                  </w:rPrChange>
                </w:rPr>
                <w:t xml:space="preserve"> </w:t>
              </w:r>
              <w:proofErr w:type="spellStart"/>
              <w:r w:rsidRPr="00FD38C6">
                <w:rPr>
                  <w:rFonts w:ascii="Times New Roman" w:hAnsi="Times New Roman"/>
                  <w:b/>
                  <w:rPrChange w:id="1727" w:author="Vu Thi Lan Anh" w:date="2023-12-25T14:12:00Z">
                    <w:rPr>
                      <w:rFonts w:ascii="Times New Roman" w:hAnsi="Times New Roman"/>
                      <w:bCs/>
                    </w:rPr>
                  </w:rPrChange>
                </w:rPr>
                <w:t>chủ</w:t>
              </w:r>
              <w:proofErr w:type="spellEnd"/>
              <w:r w:rsidRPr="00FD38C6">
                <w:rPr>
                  <w:rFonts w:ascii="Times New Roman" w:hAnsi="Times New Roman"/>
                  <w:b/>
                  <w:rPrChange w:id="1728" w:author="Vu Thi Lan Anh" w:date="2023-12-25T14:12:00Z">
                    <w:rPr>
                      <w:rFonts w:ascii="Times New Roman" w:hAnsi="Times New Roman"/>
                      <w:bCs/>
                    </w:rPr>
                  </w:rPrChange>
                </w:rPr>
                <w:t xml:space="preserve"> </w:t>
              </w:r>
              <w:proofErr w:type="spellStart"/>
              <w:r w:rsidRPr="00FD38C6">
                <w:rPr>
                  <w:rFonts w:ascii="Times New Roman" w:hAnsi="Times New Roman"/>
                  <w:b/>
                  <w:rPrChange w:id="1729" w:author="Vu Thi Lan Anh" w:date="2023-12-25T14:12:00Z">
                    <w:rPr>
                      <w:rFonts w:ascii="Times New Roman" w:hAnsi="Times New Roman"/>
                      <w:bCs/>
                    </w:rPr>
                  </w:rPrChange>
                </w:rPr>
                <w:t>nhiệm</w:t>
              </w:r>
              <w:proofErr w:type="spellEnd"/>
              <w:r w:rsidRPr="00FD38C6">
                <w:rPr>
                  <w:rFonts w:ascii="Times New Roman" w:hAnsi="Times New Roman"/>
                  <w:b/>
                  <w:rPrChange w:id="1730" w:author="Vu Thi Lan Anh" w:date="2023-12-25T14:12:00Z">
                    <w:rPr>
                      <w:rFonts w:ascii="Times New Roman" w:hAnsi="Times New Roman"/>
                      <w:bCs/>
                    </w:rPr>
                  </w:rPrChange>
                </w:rPr>
                <w:t xml:space="preserve"> (DMCN)</w:t>
              </w:r>
            </w:ins>
          </w:p>
        </w:tc>
        <w:tc>
          <w:tcPr>
            <w:tcW w:w="841" w:type="dxa"/>
            <w:tcBorders>
              <w:left w:val="single" w:sz="4" w:space="0" w:color="auto"/>
              <w:right w:val="single" w:sz="4" w:space="0" w:color="auto"/>
            </w:tcBorders>
            <w:vAlign w:val="center"/>
          </w:tcPr>
          <w:p w14:paraId="32CFE9EE" w14:textId="77777777" w:rsidR="00FD38C6" w:rsidRPr="00FD38C6" w:rsidRDefault="00FD38C6" w:rsidP="007B4A71">
            <w:pPr>
              <w:spacing w:after="0" w:line="240" w:lineRule="auto"/>
              <w:contextualSpacing/>
              <w:jc w:val="center"/>
              <w:rPr>
                <w:ins w:id="1731" w:author="Vu Thi Lan Anh" w:date="2023-12-25T14:11:00Z"/>
                <w:rFonts w:ascii="Times New Roman" w:hAnsi="Times New Roman"/>
                <w:bCs/>
              </w:rPr>
            </w:pPr>
          </w:p>
        </w:tc>
        <w:tc>
          <w:tcPr>
            <w:tcW w:w="1256" w:type="dxa"/>
            <w:gridSpan w:val="4"/>
            <w:tcBorders>
              <w:left w:val="single" w:sz="4" w:space="0" w:color="auto"/>
              <w:right w:val="single" w:sz="4" w:space="0" w:color="auto"/>
            </w:tcBorders>
          </w:tcPr>
          <w:p w14:paraId="6D4E233A" w14:textId="77777777" w:rsidR="00FD38C6" w:rsidRPr="00FD38C6" w:rsidDel="00AD36DC" w:rsidRDefault="00FD38C6" w:rsidP="007B4A71">
            <w:pPr>
              <w:spacing w:after="0" w:line="240" w:lineRule="auto"/>
              <w:contextualSpacing/>
              <w:jc w:val="right"/>
              <w:outlineLvl w:val="0"/>
              <w:rPr>
                <w:ins w:id="1732" w:author="Vu Thi Lan Anh" w:date="2023-12-25T14:11:00Z"/>
                <w:rFonts w:ascii="Times New Roman" w:hAnsi="Times New Roman"/>
              </w:rPr>
            </w:pPr>
          </w:p>
        </w:tc>
        <w:tc>
          <w:tcPr>
            <w:tcW w:w="1394" w:type="dxa"/>
            <w:gridSpan w:val="3"/>
            <w:tcBorders>
              <w:left w:val="single" w:sz="4" w:space="0" w:color="auto"/>
              <w:right w:val="single" w:sz="4" w:space="0" w:color="auto"/>
            </w:tcBorders>
          </w:tcPr>
          <w:p w14:paraId="69AA6B1E" w14:textId="4960669E" w:rsidR="00FD38C6" w:rsidRPr="00FD38C6" w:rsidRDefault="00FD38C6" w:rsidP="007B4A71">
            <w:pPr>
              <w:spacing w:after="0" w:line="240" w:lineRule="auto"/>
              <w:contextualSpacing/>
              <w:jc w:val="right"/>
              <w:rPr>
                <w:ins w:id="1733" w:author="Vu Thi Lan Anh" w:date="2023-12-25T14:11:00Z"/>
                <w:rFonts w:ascii="Times New Roman" w:hAnsi="Times New Roman"/>
              </w:rPr>
            </w:pPr>
            <w:ins w:id="1734" w:author="Vu Thi Lan Anh" w:date="2023-12-25T14:11:00Z">
              <w:r w:rsidRPr="00FD38C6">
                <w:rPr>
                  <w:rFonts w:ascii="Times New Roman" w:hAnsi="Times New Roman"/>
                </w:rPr>
                <w:t>4</w:t>
              </w:r>
            </w:ins>
            <w:ins w:id="1735" w:author="Vu Thi Lan Anh" w:date="2023-12-25T14:15:00Z">
              <w:r w:rsidR="007B4A71">
                <w:rPr>
                  <w:rFonts w:ascii="Times New Roman" w:hAnsi="Times New Roman"/>
                </w:rPr>
                <w:t xml:space="preserve"> </w:t>
              </w:r>
            </w:ins>
            <w:ins w:id="1736" w:author="Vu Thi Lan Anh" w:date="2023-12-25T14:11:00Z">
              <w:r w:rsidRPr="00FD38C6">
                <w:rPr>
                  <w:rFonts w:ascii="Times New Roman" w:hAnsi="Times New Roman"/>
                </w:rPr>
                <w:t>800</w:t>
              </w:r>
            </w:ins>
            <w:ins w:id="1737" w:author="Vu Thi Lan Anh" w:date="2023-12-25T14:15:00Z">
              <w:r w:rsidR="007B4A71">
                <w:rPr>
                  <w:rFonts w:ascii="Times New Roman" w:hAnsi="Times New Roman"/>
                </w:rPr>
                <w:t xml:space="preserve"> </w:t>
              </w:r>
            </w:ins>
            <w:ins w:id="1738" w:author="Vu Thi Lan Anh" w:date="2023-12-25T14:11:00Z">
              <w:r w:rsidRPr="00FD38C6">
                <w:rPr>
                  <w:rFonts w:ascii="Times New Roman" w:hAnsi="Times New Roman"/>
                </w:rPr>
                <w:t>000</w:t>
              </w:r>
            </w:ins>
          </w:p>
        </w:tc>
        <w:tc>
          <w:tcPr>
            <w:tcW w:w="822" w:type="dxa"/>
            <w:gridSpan w:val="2"/>
            <w:tcBorders>
              <w:left w:val="single" w:sz="4" w:space="0" w:color="auto"/>
              <w:right w:val="single" w:sz="4" w:space="0" w:color="auto"/>
            </w:tcBorders>
            <w:vAlign w:val="center"/>
          </w:tcPr>
          <w:p w14:paraId="49DC5243" w14:textId="77777777" w:rsidR="00FD38C6" w:rsidRPr="00FD38C6" w:rsidRDefault="00FD38C6" w:rsidP="007B4A71">
            <w:pPr>
              <w:spacing w:after="0" w:line="240" w:lineRule="auto"/>
              <w:contextualSpacing/>
              <w:jc w:val="center"/>
              <w:rPr>
                <w:ins w:id="1739" w:author="Vu Thi Lan Anh" w:date="2023-12-25T14:11:00Z"/>
                <w:rFonts w:ascii="Times New Roman" w:hAnsi="Times New Roman"/>
                <w:bCs/>
              </w:rPr>
            </w:pPr>
          </w:p>
        </w:tc>
        <w:tc>
          <w:tcPr>
            <w:tcW w:w="883" w:type="dxa"/>
            <w:tcBorders>
              <w:left w:val="single" w:sz="4" w:space="0" w:color="auto"/>
            </w:tcBorders>
            <w:vAlign w:val="center"/>
          </w:tcPr>
          <w:p w14:paraId="244CB18D" w14:textId="77777777" w:rsidR="00FD38C6" w:rsidRPr="00FD38C6" w:rsidRDefault="00FD38C6" w:rsidP="007B4A71">
            <w:pPr>
              <w:spacing w:after="0" w:line="240" w:lineRule="auto"/>
              <w:contextualSpacing/>
              <w:jc w:val="center"/>
              <w:rPr>
                <w:ins w:id="1740" w:author="Vu Thi Lan Anh" w:date="2023-12-25T14:11:00Z"/>
                <w:rFonts w:ascii="Times New Roman" w:hAnsi="Times New Roman"/>
                <w:bCs/>
              </w:rPr>
            </w:pPr>
          </w:p>
        </w:tc>
      </w:tr>
      <w:tr w:rsidR="00B60445" w:rsidRPr="005505F3" w14:paraId="028D8918" w14:textId="77777777" w:rsidTr="001B5D11">
        <w:tblPrEx>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1741" w:author="Vu Thi Lan Anh" w:date="2023-12-25T14:38:00Z">
            <w:tblPrEx>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rHeight w:val="316"/>
          <w:trPrChange w:id="1742" w:author="Vu Thi Lan Anh" w:date="2023-12-25T14:38:00Z">
            <w:trPr>
              <w:gridBefore w:val="2"/>
              <w:trHeight w:val="316"/>
            </w:trPr>
          </w:trPrChange>
        </w:trPr>
        <w:tc>
          <w:tcPr>
            <w:tcW w:w="582" w:type="dxa"/>
            <w:tcBorders>
              <w:bottom w:val="nil"/>
              <w:right w:val="single" w:sz="4" w:space="0" w:color="auto"/>
            </w:tcBorders>
            <w:noWrap/>
            <w:vAlign w:val="center"/>
            <w:tcPrChange w:id="1743" w:author="Vu Thi Lan Anh" w:date="2023-12-25T14:38:00Z">
              <w:tcPr>
                <w:tcW w:w="582" w:type="dxa"/>
                <w:gridSpan w:val="2"/>
                <w:tcBorders>
                  <w:bottom w:val="nil"/>
                  <w:right w:val="single" w:sz="4" w:space="0" w:color="auto"/>
                </w:tcBorders>
                <w:noWrap/>
                <w:vAlign w:val="center"/>
              </w:tcPr>
            </w:tcPrChange>
          </w:tcPr>
          <w:p w14:paraId="1820E1FB" w14:textId="77777777" w:rsidR="00B60445" w:rsidRPr="00FD38C6" w:rsidRDefault="00B60445" w:rsidP="00B60445">
            <w:pPr>
              <w:spacing w:after="0" w:line="240" w:lineRule="auto"/>
              <w:contextualSpacing/>
              <w:jc w:val="center"/>
              <w:rPr>
                <w:rFonts w:ascii="Times New Roman" w:hAnsi="Times New Roman"/>
                <w:bCs/>
              </w:rPr>
            </w:pPr>
            <w:r w:rsidRPr="00FD38C6">
              <w:rPr>
                <w:rFonts w:ascii="Times New Roman" w:hAnsi="Times New Roman"/>
                <w:bCs/>
              </w:rPr>
              <w:t>1</w:t>
            </w:r>
          </w:p>
        </w:tc>
        <w:tc>
          <w:tcPr>
            <w:tcW w:w="4607" w:type="dxa"/>
            <w:gridSpan w:val="3"/>
            <w:tcBorders>
              <w:left w:val="single" w:sz="4" w:space="0" w:color="auto"/>
              <w:right w:val="single" w:sz="4" w:space="0" w:color="auto"/>
            </w:tcBorders>
            <w:vAlign w:val="center"/>
            <w:tcPrChange w:id="1744" w:author="Vu Thi Lan Anh" w:date="2023-12-25T14:38:00Z">
              <w:tcPr>
                <w:tcW w:w="4607" w:type="dxa"/>
                <w:gridSpan w:val="10"/>
                <w:tcBorders>
                  <w:left w:val="single" w:sz="4" w:space="0" w:color="auto"/>
                  <w:right w:val="single" w:sz="4" w:space="0" w:color="auto"/>
                </w:tcBorders>
                <w:vAlign w:val="center"/>
              </w:tcPr>
            </w:tcPrChange>
          </w:tcPr>
          <w:p w14:paraId="408A1AEC" w14:textId="77777777" w:rsidR="00B60445" w:rsidRPr="00FD38C6" w:rsidRDefault="00B60445" w:rsidP="00B60445">
            <w:pPr>
              <w:spacing w:after="0" w:line="240" w:lineRule="auto"/>
              <w:contextualSpacing/>
              <w:jc w:val="both"/>
              <w:rPr>
                <w:rFonts w:ascii="Times New Roman" w:hAnsi="Times New Roman"/>
                <w:bCs/>
              </w:rPr>
            </w:pPr>
            <w:r w:rsidRPr="00FD38C6">
              <w:rPr>
                <w:rFonts w:ascii="Times New Roman" w:hAnsi="Times New Roman"/>
                <w:bCs/>
              </w:rPr>
              <w:t xml:space="preserve">Chi </w:t>
            </w:r>
            <w:proofErr w:type="spellStart"/>
            <w:r w:rsidRPr="00FD38C6">
              <w:rPr>
                <w:rFonts w:ascii="Times New Roman" w:hAnsi="Times New Roman"/>
                <w:bCs/>
              </w:rPr>
              <w:t>tiền</w:t>
            </w:r>
            <w:proofErr w:type="spellEnd"/>
            <w:r w:rsidRPr="00FD38C6">
              <w:rPr>
                <w:rFonts w:ascii="Times New Roman" w:hAnsi="Times New Roman"/>
                <w:bCs/>
              </w:rPr>
              <w:t xml:space="preserve"> </w:t>
            </w:r>
            <w:proofErr w:type="spellStart"/>
            <w:r w:rsidRPr="00FD38C6">
              <w:rPr>
                <w:rFonts w:ascii="Times New Roman" w:hAnsi="Times New Roman"/>
                <w:bCs/>
              </w:rPr>
              <w:t>công</w:t>
            </w:r>
            <w:proofErr w:type="spellEnd"/>
            <w:r w:rsidRPr="00FD38C6">
              <w:rPr>
                <w:rFonts w:ascii="Times New Roman" w:hAnsi="Times New Roman"/>
                <w:bCs/>
              </w:rPr>
              <w:t xml:space="preserve"> </w:t>
            </w:r>
            <w:proofErr w:type="spellStart"/>
            <w:r w:rsidRPr="00FD38C6">
              <w:rPr>
                <w:rFonts w:ascii="Times New Roman" w:hAnsi="Times New Roman"/>
                <w:bCs/>
              </w:rPr>
              <w:t>lao</w:t>
            </w:r>
            <w:proofErr w:type="spellEnd"/>
            <w:r w:rsidRPr="00FD38C6">
              <w:rPr>
                <w:rFonts w:ascii="Times New Roman" w:hAnsi="Times New Roman"/>
                <w:bCs/>
              </w:rPr>
              <w:t xml:space="preserve"> </w:t>
            </w:r>
            <w:proofErr w:type="spellStart"/>
            <w:r w:rsidRPr="00FD38C6">
              <w:rPr>
                <w:rFonts w:ascii="Times New Roman" w:hAnsi="Times New Roman"/>
                <w:bCs/>
              </w:rPr>
              <w:t>động</w:t>
            </w:r>
            <w:proofErr w:type="spellEnd"/>
            <w:r w:rsidRPr="00FD38C6">
              <w:rPr>
                <w:rFonts w:ascii="Times New Roman" w:hAnsi="Times New Roman"/>
                <w:bCs/>
              </w:rPr>
              <w:t xml:space="preserve"> </w:t>
            </w:r>
            <w:proofErr w:type="spellStart"/>
            <w:r w:rsidRPr="00FD38C6">
              <w:rPr>
                <w:rFonts w:ascii="Times New Roman" w:hAnsi="Times New Roman"/>
                <w:bCs/>
              </w:rPr>
              <w:t>trực</w:t>
            </w:r>
            <w:proofErr w:type="spellEnd"/>
            <w:r w:rsidRPr="00FD38C6">
              <w:rPr>
                <w:rFonts w:ascii="Times New Roman" w:hAnsi="Times New Roman"/>
                <w:bCs/>
              </w:rPr>
              <w:t xml:space="preserve"> </w:t>
            </w:r>
            <w:proofErr w:type="spellStart"/>
            <w:r w:rsidRPr="00FD38C6">
              <w:rPr>
                <w:rFonts w:ascii="Times New Roman" w:hAnsi="Times New Roman"/>
                <w:bCs/>
              </w:rPr>
              <w:t>tiếp</w:t>
            </w:r>
            <w:proofErr w:type="spellEnd"/>
          </w:p>
        </w:tc>
        <w:tc>
          <w:tcPr>
            <w:tcW w:w="841" w:type="dxa"/>
            <w:tcBorders>
              <w:left w:val="single" w:sz="4" w:space="0" w:color="auto"/>
              <w:right w:val="single" w:sz="4" w:space="0" w:color="auto"/>
            </w:tcBorders>
            <w:vAlign w:val="center"/>
            <w:tcPrChange w:id="1745" w:author="Vu Thi Lan Anh" w:date="2023-12-25T14:38:00Z">
              <w:tcPr>
                <w:tcW w:w="841" w:type="dxa"/>
                <w:gridSpan w:val="3"/>
                <w:tcBorders>
                  <w:left w:val="single" w:sz="4" w:space="0" w:color="auto"/>
                  <w:right w:val="single" w:sz="4" w:space="0" w:color="auto"/>
                </w:tcBorders>
                <w:vAlign w:val="center"/>
              </w:tcPr>
            </w:tcPrChange>
          </w:tcPr>
          <w:p w14:paraId="0D37A72E" w14:textId="5B8E902E" w:rsidR="00B60445" w:rsidRPr="00FD38C6" w:rsidRDefault="00B60445" w:rsidP="00B60445">
            <w:pPr>
              <w:spacing w:after="0" w:line="240" w:lineRule="auto"/>
              <w:contextualSpacing/>
              <w:jc w:val="center"/>
              <w:rPr>
                <w:rFonts w:ascii="Times New Roman" w:hAnsi="Times New Roman"/>
                <w:bCs/>
              </w:rPr>
            </w:pPr>
            <w:r w:rsidRPr="00FD38C6">
              <w:rPr>
                <w:rFonts w:ascii="Times New Roman" w:hAnsi="Times New Roman"/>
                <w:bCs/>
              </w:rPr>
              <w:t xml:space="preserve">12 </w:t>
            </w:r>
            <w:proofErr w:type="spellStart"/>
            <w:r w:rsidRPr="00FD38C6">
              <w:rPr>
                <w:rFonts w:ascii="Times New Roman" w:hAnsi="Times New Roman"/>
                <w:bCs/>
              </w:rPr>
              <w:t>tháng</w:t>
            </w:r>
            <w:proofErr w:type="spellEnd"/>
          </w:p>
        </w:tc>
        <w:tc>
          <w:tcPr>
            <w:tcW w:w="1256" w:type="dxa"/>
            <w:gridSpan w:val="4"/>
            <w:tcBorders>
              <w:left w:val="single" w:sz="4" w:space="0" w:color="auto"/>
              <w:right w:val="single" w:sz="4" w:space="0" w:color="auto"/>
            </w:tcBorders>
            <w:vAlign w:val="center"/>
            <w:tcPrChange w:id="1746" w:author="Vu Thi Lan Anh" w:date="2023-12-25T14:38:00Z">
              <w:tcPr>
                <w:tcW w:w="1256" w:type="dxa"/>
                <w:gridSpan w:val="2"/>
                <w:tcBorders>
                  <w:left w:val="single" w:sz="4" w:space="0" w:color="auto"/>
                  <w:right w:val="single" w:sz="4" w:space="0" w:color="auto"/>
                </w:tcBorders>
              </w:tcPr>
            </w:tcPrChange>
          </w:tcPr>
          <w:p w14:paraId="2B154237" w14:textId="6DD4D5F0" w:rsidR="00B60445" w:rsidRPr="00FD38C6" w:rsidRDefault="00B60445" w:rsidP="00B60445">
            <w:pPr>
              <w:spacing w:after="0" w:line="240" w:lineRule="auto"/>
              <w:contextualSpacing/>
              <w:jc w:val="right"/>
              <w:outlineLvl w:val="0"/>
              <w:rPr>
                <w:rFonts w:ascii="Times New Roman" w:hAnsi="Times New Roman"/>
              </w:rPr>
            </w:pPr>
            <w:ins w:id="1747" w:author="Vu Thi Lan Anh" w:date="2024-03-07T08:15:00Z">
              <w:r w:rsidRPr="00CB29B7">
                <w:rPr>
                  <w:rFonts w:ascii="Times New Roman" w:hAnsi="Times New Roman"/>
                  <w:color w:val="000000"/>
                </w:rPr>
                <w:t>1</w:t>
              </w:r>
              <w:r>
                <w:rPr>
                  <w:rFonts w:ascii="Times New Roman" w:hAnsi="Times New Roman"/>
                  <w:color w:val="000000"/>
                </w:rPr>
                <w:t>6</w:t>
              </w:r>
              <w:r w:rsidRPr="00CB29B7">
                <w:rPr>
                  <w:rFonts w:ascii="Times New Roman" w:hAnsi="Times New Roman"/>
                  <w:color w:val="000000"/>
                </w:rPr>
                <w:t xml:space="preserve"> </w:t>
              </w:r>
              <w:r>
                <w:rPr>
                  <w:rFonts w:ascii="Times New Roman" w:hAnsi="Times New Roman"/>
                  <w:color w:val="000000"/>
                </w:rPr>
                <w:t>8</w:t>
              </w:r>
              <w:r w:rsidRPr="00CB29B7">
                <w:rPr>
                  <w:rFonts w:ascii="Times New Roman" w:hAnsi="Times New Roman"/>
                  <w:color w:val="000000"/>
                </w:rPr>
                <w:t>96 000</w:t>
              </w:r>
            </w:ins>
            <w:del w:id="1748" w:author="Vu Thi Lan Anh" w:date="2023-10-16T16:31:00Z">
              <w:r w:rsidRPr="00FD38C6" w:rsidDel="00AD36DC">
                <w:rPr>
                  <w:rFonts w:ascii="Times New Roman" w:hAnsi="Times New Roman"/>
                </w:rPr>
                <w:delText>31</w:delText>
              </w:r>
              <w:r w:rsidRPr="00FD38C6" w:rsidDel="00AD36DC">
                <w:rPr>
                  <w:rFonts w:ascii="Times New Roman" w:hAnsi="Times New Roman"/>
                  <w:lang w:val="vi-VN"/>
                </w:rPr>
                <w:delText>.</w:delText>
              </w:r>
              <w:r w:rsidRPr="00FD38C6" w:rsidDel="00AD36DC">
                <w:rPr>
                  <w:rFonts w:ascii="Times New Roman" w:hAnsi="Times New Roman"/>
                </w:rPr>
                <w:delText>200</w:delText>
              </w:r>
              <w:r w:rsidRPr="00FD38C6" w:rsidDel="00AD36DC">
                <w:rPr>
                  <w:rFonts w:ascii="Times New Roman" w:hAnsi="Times New Roman"/>
                  <w:lang w:val="vi-VN"/>
                </w:rPr>
                <w:delText>.</w:delText>
              </w:r>
              <w:r w:rsidRPr="00FD38C6" w:rsidDel="00AD36DC">
                <w:rPr>
                  <w:rFonts w:ascii="Times New Roman" w:hAnsi="Times New Roman"/>
                </w:rPr>
                <w:delText>000</w:delText>
              </w:r>
            </w:del>
          </w:p>
        </w:tc>
        <w:tc>
          <w:tcPr>
            <w:tcW w:w="1394" w:type="dxa"/>
            <w:gridSpan w:val="3"/>
            <w:tcBorders>
              <w:left w:val="single" w:sz="4" w:space="0" w:color="auto"/>
              <w:right w:val="single" w:sz="4" w:space="0" w:color="auto"/>
            </w:tcBorders>
            <w:vAlign w:val="center"/>
            <w:tcPrChange w:id="1749" w:author="Vu Thi Lan Anh" w:date="2023-12-25T14:38:00Z">
              <w:tcPr>
                <w:tcW w:w="1394" w:type="dxa"/>
                <w:gridSpan w:val="2"/>
                <w:tcBorders>
                  <w:left w:val="single" w:sz="4" w:space="0" w:color="auto"/>
                  <w:right w:val="single" w:sz="4" w:space="0" w:color="auto"/>
                </w:tcBorders>
              </w:tcPr>
            </w:tcPrChange>
          </w:tcPr>
          <w:p w14:paraId="6999FBCA" w14:textId="66C06571" w:rsidR="00B60445" w:rsidRPr="00FD38C6" w:rsidRDefault="00B60445" w:rsidP="00B60445">
            <w:pPr>
              <w:spacing w:after="0" w:line="240" w:lineRule="auto"/>
              <w:contextualSpacing/>
              <w:jc w:val="right"/>
              <w:rPr>
                <w:rFonts w:ascii="Times New Roman" w:hAnsi="Times New Roman"/>
              </w:rPr>
            </w:pPr>
            <w:ins w:id="1750" w:author="Vu Thi Lan Anh" w:date="2023-12-25T14:12:00Z">
              <w:r w:rsidRPr="00FD38C6">
                <w:rPr>
                  <w:rFonts w:ascii="Times New Roman" w:hAnsi="Times New Roman"/>
                  <w:color w:val="000000"/>
                  <w:rPrChange w:id="1751" w:author="Vu Thi Lan Anh" w:date="2023-12-25T14:12:00Z">
                    <w:rPr>
                      <w:b/>
                      <w:bCs/>
                      <w:color w:val="000000"/>
                    </w:rPr>
                  </w:rPrChange>
                </w:rPr>
                <w:t>1</w:t>
              </w:r>
            </w:ins>
            <w:ins w:id="1752" w:author="Vu Thi Lan Anh" w:date="2024-03-06T16:05:00Z">
              <w:r>
                <w:rPr>
                  <w:rFonts w:ascii="Times New Roman" w:hAnsi="Times New Roman"/>
                  <w:color w:val="000000"/>
                </w:rPr>
                <w:t>6</w:t>
              </w:r>
            </w:ins>
            <w:ins w:id="1753" w:author="Vu Thi Lan Anh" w:date="2023-12-25T14:12:00Z">
              <w:r w:rsidRPr="00FD38C6">
                <w:rPr>
                  <w:rFonts w:ascii="Times New Roman" w:hAnsi="Times New Roman"/>
                  <w:color w:val="000000"/>
                  <w:rPrChange w:id="1754" w:author="Vu Thi Lan Anh" w:date="2023-12-25T14:12:00Z">
                    <w:rPr>
                      <w:b/>
                      <w:bCs/>
                      <w:color w:val="000000"/>
                    </w:rPr>
                  </w:rPrChange>
                </w:rPr>
                <w:t xml:space="preserve"> </w:t>
              </w:r>
            </w:ins>
            <w:ins w:id="1755" w:author="Vu Thi Lan Anh" w:date="2024-03-06T16:05:00Z">
              <w:r>
                <w:rPr>
                  <w:rFonts w:ascii="Times New Roman" w:hAnsi="Times New Roman"/>
                  <w:color w:val="000000"/>
                </w:rPr>
                <w:t>8</w:t>
              </w:r>
            </w:ins>
            <w:ins w:id="1756" w:author="Vu Thi Lan Anh" w:date="2023-12-25T14:12:00Z">
              <w:r w:rsidRPr="00FD38C6">
                <w:rPr>
                  <w:rFonts w:ascii="Times New Roman" w:hAnsi="Times New Roman"/>
                  <w:color w:val="000000"/>
                  <w:rPrChange w:id="1757" w:author="Vu Thi Lan Anh" w:date="2023-12-25T14:12:00Z">
                    <w:rPr>
                      <w:b/>
                      <w:bCs/>
                      <w:color w:val="000000"/>
                    </w:rPr>
                  </w:rPrChange>
                </w:rPr>
                <w:t>96 000</w:t>
              </w:r>
            </w:ins>
            <w:del w:id="1758" w:author="Vu Thi Lan Anh" w:date="2023-10-16T16:32:00Z">
              <w:r w:rsidRPr="00FD38C6" w:rsidDel="00BC27FC">
                <w:rPr>
                  <w:rFonts w:ascii="Times New Roman" w:hAnsi="Times New Roman"/>
                </w:rPr>
                <w:delText>31</w:delText>
              </w:r>
              <w:r w:rsidRPr="00FD38C6" w:rsidDel="00BC27FC">
                <w:rPr>
                  <w:rFonts w:ascii="Times New Roman" w:hAnsi="Times New Roman"/>
                  <w:lang w:val="vi-VN"/>
                </w:rPr>
                <w:delText>.</w:delText>
              </w:r>
              <w:r w:rsidRPr="00FD38C6" w:rsidDel="00BC27FC">
                <w:rPr>
                  <w:rFonts w:ascii="Times New Roman" w:hAnsi="Times New Roman"/>
                </w:rPr>
                <w:delText>200</w:delText>
              </w:r>
              <w:r w:rsidRPr="00FD38C6" w:rsidDel="00BC27FC">
                <w:rPr>
                  <w:rFonts w:ascii="Times New Roman" w:hAnsi="Times New Roman"/>
                  <w:lang w:val="vi-VN"/>
                </w:rPr>
                <w:delText>.</w:delText>
              </w:r>
              <w:r w:rsidRPr="00FD38C6" w:rsidDel="00BC27FC">
                <w:rPr>
                  <w:rFonts w:ascii="Times New Roman" w:hAnsi="Times New Roman"/>
                </w:rPr>
                <w:delText>000</w:delText>
              </w:r>
            </w:del>
          </w:p>
        </w:tc>
        <w:tc>
          <w:tcPr>
            <w:tcW w:w="822" w:type="dxa"/>
            <w:gridSpan w:val="2"/>
            <w:tcBorders>
              <w:left w:val="single" w:sz="4" w:space="0" w:color="auto"/>
              <w:right w:val="single" w:sz="4" w:space="0" w:color="auto"/>
            </w:tcBorders>
            <w:vAlign w:val="center"/>
            <w:tcPrChange w:id="1759" w:author="Vu Thi Lan Anh" w:date="2023-12-25T14:38:00Z">
              <w:tcPr>
                <w:tcW w:w="822" w:type="dxa"/>
                <w:tcBorders>
                  <w:left w:val="single" w:sz="4" w:space="0" w:color="auto"/>
                  <w:right w:val="single" w:sz="4" w:space="0" w:color="auto"/>
                </w:tcBorders>
                <w:vAlign w:val="center"/>
              </w:tcPr>
            </w:tcPrChange>
          </w:tcPr>
          <w:p w14:paraId="535D5CFB" w14:textId="51B210EC" w:rsidR="00B60445" w:rsidRPr="00FD38C6" w:rsidRDefault="00B60445" w:rsidP="00B60445">
            <w:pPr>
              <w:spacing w:after="0" w:line="240" w:lineRule="auto"/>
              <w:contextualSpacing/>
              <w:jc w:val="center"/>
              <w:rPr>
                <w:rFonts w:ascii="Times New Roman" w:hAnsi="Times New Roman"/>
                <w:bCs/>
              </w:rPr>
            </w:pPr>
            <w:r w:rsidRPr="00FD38C6">
              <w:rPr>
                <w:rFonts w:ascii="Times New Roman" w:hAnsi="Times New Roman"/>
                <w:bCs/>
              </w:rPr>
              <w:t>0</w:t>
            </w:r>
          </w:p>
        </w:tc>
        <w:tc>
          <w:tcPr>
            <w:tcW w:w="883" w:type="dxa"/>
            <w:tcBorders>
              <w:left w:val="single" w:sz="4" w:space="0" w:color="auto"/>
            </w:tcBorders>
            <w:vAlign w:val="center"/>
            <w:tcPrChange w:id="1760" w:author="Vu Thi Lan Anh" w:date="2023-12-25T14:38:00Z">
              <w:tcPr>
                <w:tcW w:w="883" w:type="dxa"/>
                <w:tcBorders>
                  <w:left w:val="single" w:sz="4" w:space="0" w:color="auto"/>
                </w:tcBorders>
                <w:vAlign w:val="center"/>
              </w:tcPr>
            </w:tcPrChange>
          </w:tcPr>
          <w:p w14:paraId="3FC4F8E7" w14:textId="77777777" w:rsidR="00B60445" w:rsidRPr="00FD38C6" w:rsidRDefault="00B60445" w:rsidP="00B60445">
            <w:pPr>
              <w:spacing w:after="0" w:line="240" w:lineRule="auto"/>
              <w:contextualSpacing/>
              <w:jc w:val="center"/>
              <w:rPr>
                <w:rFonts w:ascii="Times New Roman" w:hAnsi="Times New Roman"/>
                <w:bCs/>
              </w:rPr>
            </w:pPr>
          </w:p>
        </w:tc>
      </w:tr>
      <w:tr w:rsidR="005505F3" w:rsidRPr="005505F3" w14:paraId="43476029" w14:textId="77777777" w:rsidTr="001B5D11">
        <w:tblPrEx>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1761" w:author="Vu Thi Lan Anh" w:date="2023-12-25T14:38:00Z">
            <w:tblPrEx>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rHeight w:val="150"/>
          <w:trPrChange w:id="1762" w:author="Vu Thi Lan Anh" w:date="2023-12-25T14:38:00Z">
            <w:trPr>
              <w:gridBefore w:val="2"/>
              <w:trHeight w:val="150"/>
            </w:trPr>
          </w:trPrChange>
        </w:trPr>
        <w:tc>
          <w:tcPr>
            <w:tcW w:w="582" w:type="dxa"/>
            <w:tcBorders>
              <w:bottom w:val="nil"/>
              <w:right w:val="single" w:sz="4" w:space="0" w:color="auto"/>
            </w:tcBorders>
            <w:noWrap/>
            <w:tcPrChange w:id="1763" w:author="Vu Thi Lan Anh" w:date="2023-12-25T14:38:00Z">
              <w:tcPr>
                <w:tcW w:w="582" w:type="dxa"/>
                <w:gridSpan w:val="2"/>
                <w:tcBorders>
                  <w:bottom w:val="nil"/>
                  <w:right w:val="single" w:sz="4" w:space="0" w:color="auto"/>
                </w:tcBorders>
                <w:noWrap/>
              </w:tcPr>
            </w:tcPrChange>
          </w:tcPr>
          <w:p w14:paraId="0AD102A9" w14:textId="77777777" w:rsidR="008A760F" w:rsidRPr="00FD38C6" w:rsidRDefault="008A760F" w:rsidP="007B4A71">
            <w:pPr>
              <w:spacing w:after="0" w:line="240" w:lineRule="auto"/>
              <w:contextualSpacing/>
              <w:jc w:val="center"/>
              <w:outlineLvl w:val="0"/>
              <w:rPr>
                <w:rFonts w:ascii="Times New Roman" w:hAnsi="Times New Roman"/>
                <w:bCs/>
              </w:rPr>
            </w:pPr>
            <w:r w:rsidRPr="00FD38C6">
              <w:rPr>
                <w:rFonts w:ascii="Times New Roman" w:hAnsi="Times New Roman"/>
                <w:bCs/>
              </w:rPr>
              <w:t>2</w:t>
            </w:r>
          </w:p>
        </w:tc>
        <w:tc>
          <w:tcPr>
            <w:tcW w:w="4607" w:type="dxa"/>
            <w:gridSpan w:val="3"/>
            <w:tcBorders>
              <w:left w:val="single" w:sz="4" w:space="0" w:color="auto"/>
              <w:right w:val="single" w:sz="4" w:space="0" w:color="auto"/>
            </w:tcBorders>
            <w:tcPrChange w:id="1764" w:author="Vu Thi Lan Anh" w:date="2023-12-25T14:38:00Z">
              <w:tcPr>
                <w:tcW w:w="4607" w:type="dxa"/>
                <w:gridSpan w:val="10"/>
                <w:tcBorders>
                  <w:left w:val="single" w:sz="4" w:space="0" w:color="auto"/>
                  <w:right w:val="single" w:sz="4" w:space="0" w:color="auto"/>
                </w:tcBorders>
              </w:tcPr>
            </w:tcPrChange>
          </w:tcPr>
          <w:p w14:paraId="0F5FD5EE" w14:textId="77777777" w:rsidR="008A760F" w:rsidRPr="00FD38C6" w:rsidRDefault="008A760F" w:rsidP="007B4A71">
            <w:pPr>
              <w:spacing w:after="0" w:line="240" w:lineRule="auto"/>
              <w:contextualSpacing/>
              <w:jc w:val="both"/>
              <w:rPr>
                <w:rFonts w:ascii="Times New Roman" w:hAnsi="Times New Roman"/>
                <w:bCs/>
              </w:rPr>
            </w:pPr>
            <w:r w:rsidRPr="00FD38C6">
              <w:rPr>
                <w:rFonts w:ascii="Times New Roman" w:hAnsi="Times New Roman"/>
                <w:bCs/>
              </w:rPr>
              <w:t xml:space="preserve">Chi </w:t>
            </w:r>
            <w:proofErr w:type="spellStart"/>
            <w:r w:rsidRPr="00FD38C6">
              <w:rPr>
                <w:rFonts w:ascii="Times New Roman" w:hAnsi="Times New Roman"/>
                <w:bCs/>
              </w:rPr>
              <w:t>mua</w:t>
            </w:r>
            <w:proofErr w:type="spellEnd"/>
            <w:r w:rsidRPr="00FD38C6">
              <w:rPr>
                <w:rFonts w:ascii="Times New Roman" w:hAnsi="Times New Roman"/>
                <w:bCs/>
              </w:rPr>
              <w:t xml:space="preserve"> </w:t>
            </w:r>
            <w:proofErr w:type="spellStart"/>
            <w:r w:rsidRPr="00FD38C6">
              <w:rPr>
                <w:rFonts w:ascii="Times New Roman" w:hAnsi="Times New Roman"/>
                <w:bCs/>
              </w:rPr>
              <w:t>vật</w:t>
            </w:r>
            <w:proofErr w:type="spellEnd"/>
            <w:r w:rsidRPr="00FD38C6">
              <w:rPr>
                <w:rFonts w:ascii="Times New Roman" w:hAnsi="Times New Roman"/>
                <w:bCs/>
              </w:rPr>
              <w:t xml:space="preserve"> </w:t>
            </w:r>
            <w:proofErr w:type="spellStart"/>
            <w:r w:rsidRPr="00FD38C6">
              <w:rPr>
                <w:rFonts w:ascii="Times New Roman" w:hAnsi="Times New Roman"/>
                <w:bCs/>
              </w:rPr>
              <w:t>tư</w:t>
            </w:r>
            <w:proofErr w:type="spellEnd"/>
            <w:r w:rsidRPr="00FD38C6">
              <w:rPr>
                <w:rFonts w:ascii="Times New Roman" w:hAnsi="Times New Roman"/>
                <w:bCs/>
              </w:rPr>
              <w:t xml:space="preserve">, </w:t>
            </w:r>
            <w:proofErr w:type="spellStart"/>
            <w:r w:rsidRPr="00FD38C6">
              <w:rPr>
                <w:rFonts w:ascii="Times New Roman" w:hAnsi="Times New Roman"/>
                <w:bCs/>
              </w:rPr>
              <w:t>nguyên</w:t>
            </w:r>
            <w:proofErr w:type="spellEnd"/>
            <w:r w:rsidRPr="00FD38C6">
              <w:rPr>
                <w:rFonts w:ascii="Times New Roman" w:hAnsi="Times New Roman"/>
                <w:bCs/>
              </w:rPr>
              <w:t xml:space="preserve">, </w:t>
            </w:r>
            <w:proofErr w:type="spellStart"/>
            <w:r w:rsidRPr="00FD38C6">
              <w:rPr>
                <w:rFonts w:ascii="Times New Roman" w:hAnsi="Times New Roman"/>
                <w:bCs/>
              </w:rPr>
              <w:t>nhiên</w:t>
            </w:r>
            <w:proofErr w:type="spellEnd"/>
            <w:r w:rsidRPr="00FD38C6">
              <w:rPr>
                <w:rFonts w:ascii="Times New Roman" w:hAnsi="Times New Roman"/>
                <w:bCs/>
              </w:rPr>
              <w:t xml:space="preserve">, </w:t>
            </w:r>
            <w:proofErr w:type="spellStart"/>
            <w:r w:rsidRPr="00FD38C6">
              <w:rPr>
                <w:rFonts w:ascii="Times New Roman" w:hAnsi="Times New Roman"/>
                <w:bCs/>
              </w:rPr>
              <w:t>vật</w:t>
            </w:r>
            <w:proofErr w:type="spellEnd"/>
            <w:r w:rsidRPr="00FD38C6">
              <w:rPr>
                <w:rFonts w:ascii="Times New Roman" w:hAnsi="Times New Roman"/>
                <w:bCs/>
              </w:rPr>
              <w:t xml:space="preserve"> </w:t>
            </w:r>
            <w:proofErr w:type="spellStart"/>
            <w:r w:rsidRPr="00FD38C6">
              <w:rPr>
                <w:rFonts w:ascii="Times New Roman" w:hAnsi="Times New Roman"/>
                <w:bCs/>
              </w:rPr>
              <w:t>liệu</w:t>
            </w:r>
            <w:proofErr w:type="spellEnd"/>
          </w:p>
        </w:tc>
        <w:tc>
          <w:tcPr>
            <w:tcW w:w="841" w:type="dxa"/>
            <w:tcBorders>
              <w:left w:val="single" w:sz="4" w:space="0" w:color="auto"/>
              <w:right w:val="single" w:sz="4" w:space="0" w:color="auto"/>
            </w:tcBorders>
            <w:tcPrChange w:id="1765" w:author="Vu Thi Lan Anh" w:date="2023-12-25T14:38:00Z">
              <w:tcPr>
                <w:tcW w:w="841" w:type="dxa"/>
                <w:gridSpan w:val="3"/>
                <w:tcBorders>
                  <w:left w:val="single" w:sz="4" w:space="0" w:color="auto"/>
                  <w:right w:val="single" w:sz="4" w:space="0" w:color="auto"/>
                </w:tcBorders>
              </w:tcPr>
            </w:tcPrChange>
          </w:tcPr>
          <w:p w14:paraId="6A9ECF56" w14:textId="77777777" w:rsidR="008A760F" w:rsidRPr="00FD38C6" w:rsidRDefault="008A760F" w:rsidP="007B4A71">
            <w:pPr>
              <w:spacing w:after="0" w:line="240" w:lineRule="auto"/>
              <w:contextualSpacing/>
              <w:jc w:val="both"/>
              <w:outlineLvl w:val="0"/>
              <w:rPr>
                <w:rFonts w:ascii="Times New Roman" w:hAnsi="Times New Roman"/>
                <w:b/>
                <w:bCs/>
              </w:rPr>
            </w:pPr>
          </w:p>
        </w:tc>
        <w:tc>
          <w:tcPr>
            <w:tcW w:w="1256" w:type="dxa"/>
            <w:gridSpan w:val="4"/>
            <w:tcBorders>
              <w:left w:val="single" w:sz="4" w:space="0" w:color="auto"/>
              <w:right w:val="single" w:sz="4" w:space="0" w:color="auto"/>
            </w:tcBorders>
            <w:vAlign w:val="center"/>
            <w:tcPrChange w:id="1766" w:author="Vu Thi Lan Anh" w:date="2023-12-25T14:38:00Z">
              <w:tcPr>
                <w:tcW w:w="1256" w:type="dxa"/>
                <w:gridSpan w:val="2"/>
                <w:tcBorders>
                  <w:left w:val="single" w:sz="4" w:space="0" w:color="auto"/>
                  <w:right w:val="single" w:sz="4" w:space="0" w:color="auto"/>
                </w:tcBorders>
              </w:tcPr>
            </w:tcPrChange>
          </w:tcPr>
          <w:p w14:paraId="6984F68F" w14:textId="38A0F694" w:rsidR="008A760F" w:rsidRPr="00FD38C6" w:rsidRDefault="008A760F" w:rsidP="00A3471F">
            <w:pPr>
              <w:spacing w:after="0" w:line="240" w:lineRule="auto"/>
              <w:contextualSpacing/>
              <w:jc w:val="right"/>
              <w:outlineLvl w:val="0"/>
              <w:rPr>
                <w:rFonts w:ascii="Times New Roman" w:hAnsi="Times New Roman"/>
                <w:bCs/>
              </w:rPr>
            </w:pPr>
            <w:r w:rsidRPr="00FD38C6">
              <w:rPr>
                <w:rFonts w:ascii="Times New Roman" w:hAnsi="Times New Roman"/>
              </w:rPr>
              <w:t>0</w:t>
            </w:r>
          </w:p>
        </w:tc>
        <w:tc>
          <w:tcPr>
            <w:tcW w:w="1394" w:type="dxa"/>
            <w:gridSpan w:val="3"/>
            <w:tcBorders>
              <w:left w:val="single" w:sz="4" w:space="0" w:color="auto"/>
              <w:right w:val="single" w:sz="4" w:space="0" w:color="auto"/>
            </w:tcBorders>
            <w:vAlign w:val="center"/>
            <w:tcPrChange w:id="1767" w:author="Vu Thi Lan Anh" w:date="2023-12-25T14:38:00Z">
              <w:tcPr>
                <w:tcW w:w="1394" w:type="dxa"/>
                <w:gridSpan w:val="2"/>
                <w:tcBorders>
                  <w:left w:val="single" w:sz="4" w:space="0" w:color="auto"/>
                  <w:right w:val="single" w:sz="4" w:space="0" w:color="auto"/>
                </w:tcBorders>
              </w:tcPr>
            </w:tcPrChange>
          </w:tcPr>
          <w:p w14:paraId="2CF3CC14" w14:textId="596CA168" w:rsidR="008A760F" w:rsidRPr="00FD38C6" w:rsidRDefault="008A760F" w:rsidP="00A3471F">
            <w:pPr>
              <w:spacing w:after="0" w:line="240" w:lineRule="auto"/>
              <w:contextualSpacing/>
              <w:jc w:val="right"/>
              <w:outlineLvl w:val="0"/>
              <w:rPr>
                <w:rFonts w:ascii="Times New Roman" w:hAnsi="Times New Roman"/>
                <w:bCs/>
              </w:rPr>
            </w:pPr>
            <w:r w:rsidRPr="00FD38C6">
              <w:rPr>
                <w:rFonts w:ascii="Times New Roman" w:hAnsi="Times New Roman"/>
              </w:rPr>
              <w:t>0</w:t>
            </w:r>
          </w:p>
        </w:tc>
        <w:tc>
          <w:tcPr>
            <w:tcW w:w="822" w:type="dxa"/>
            <w:gridSpan w:val="2"/>
            <w:tcBorders>
              <w:left w:val="single" w:sz="4" w:space="0" w:color="auto"/>
              <w:right w:val="single" w:sz="4" w:space="0" w:color="auto"/>
            </w:tcBorders>
            <w:tcPrChange w:id="1768" w:author="Vu Thi Lan Anh" w:date="2023-12-25T14:38:00Z">
              <w:tcPr>
                <w:tcW w:w="822" w:type="dxa"/>
                <w:tcBorders>
                  <w:left w:val="single" w:sz="4" w:space="0" w:color="auto"/>
                  <w:right w:val="single" w:sz="4" w:space="0" w:color="auto"/>
                </w:tcBorders>
              </w:tcPr>
            </w:tcPrChange>
          </w:tcPr>
          <w:p w14:paraId="1FE8E5F9" w14:textId="56B4B848" w:rsidR="008A760F" w:rsidRPr="00FD38C6" w:rsidRDefault="008A760F" w:rsidP="007B4A71">
            <w:pPr>
              <w:spacing w:after="0" w:line="240" w:lineRule="auto"/>
              <w:contextualSpacing/>
              <w:jc w:val="center"/>
              <w:outlineLvl w:val="0"/>
              <w:rPr>
                <w:rFonts w:ascii="Times New Roman" w:hAnsi="Times New Roman"/>
                <w:bCs/>
              </w:rPr>
            </w:pPr>
            <w:r w:rsidRPr="00FD38C6">
              <w:rPr>
                <w:rFonts w:ascii="Times New Roman" w:hAnsi="Times New Roman"/>
                <w:bCs/>
              </w:rPr>
              <w:t>0</w:t>
            </w:r>
          </w:p>
        </w:tc>
        <w:tc>
          <w:tcPr>
            <w:tcW w:w="883" w:type="dxa"/>
            <w:tcBorders>
              <w:left w:val="single" w:sz="4" w:space="0" w:color="auto"/>
            </w:tcBorders>
            <w:tcPrChange w:id="1769" w:author="Vu Thi Lan Anh" w:date="2023-12-25T14:38:00Z">
              <w:tcPr>
                <w:tcW w:w="883" w:type="dxa"/>
                <w:tcBorders>
                  <w:left w:val="single" w:sz="4" w:space="0" w:color="auto"/>
                </w:tcBorders>
              </w:tcPr>
            </w:tcPrChange>
          </w:tcPr>
          <w:p w14:paraId="44CB389B" w14:textId="77777777" w:rsidR="008A760F" w:rsidRPr="00FD38C6" w:rsidRDefault="008A760F" w:rsidP="007B4A71">
            <w:pPr>
              <w:spacing w:after="0" w:line="240" w:lineRule="auto"/>
              <w:contextualSpacing/>
              <w:jc w:val="both"/>
              <w:outlineLvl w:val="0"/>
              <w:rPr>
                <w:rFonts w:ascii="Times New Roman" w:hAnsi="Times New Roman"/>
                <w:b/>
                <w:bCs/>
              </w:rPr>
            </w:pPr>
          </w:p>
        </w:tc>
      </w:tr>
      <w:tr w:rsidR="005505F3" w:rsidRPr="005505F3" w14:paraId="7A5C4FAB" w14:textId="77777777" w:rsidTr="001B5D11">
        <w:tblPrEx>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1770" w:author="Vu Thi Lan Anh" w:date="2023-12-25T14:38:00Z">
            <w:tblPrEx>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rHeight w:val="150"/>
          <w:trPrChange w:id="1771" w:author="Vu Thi Lan Anh" w:date="2023-12-25T14:38:00Z">
            <w:trPr>
              <w:gridBefore w:val="2"/>
              <w:trHeight w:val="150"/>
            </w:trPr>
          </w:trPrChange>
        </w:trPr>
        <w:tc>
          <w:tcPr>
            <w:tcW w:w="582" w:type="dxa"/>
            <w:tcBorders>
              <w:right w:val="single" w:sz="4" w:space="0" w:color="auto"/>
            </w:tcBorders>
            <w:noWrap/>
            <w:tcPrChange w:id="1772" w:author="Vu Thi Lan Anh" w:date="2023-12-25T14:38:00Z">
              <w:tcPr>
                <w:tcW w:w="582" w:type="dxa"/>
                <w:gridSpan w:val="2"/>
                <w:tcBorders>
                  <w:right w:val="single" w:sz="4" w:space="0" w:color="auto"/>
                </w:tcBorders>
                <w:noWrap/>
              </w:tcPr>
            </w:tcPrChange>
          </w:tcPr>
          <w:p w14:paraId="2440D42C" w14:textId="77777777" w:rsidR="008A760F" w:rsidRPr="00FD38C6" w:rsidRDefault="008A760F" w:rsidP="007B4A71">
            <w:pPr>
              <w:spacing w:after="0" w:line="240" w:lineRule="auto"/>
              <w:contextualSpacing/>
              <w:jc w:val="center"/>
              <w:outlineLvl w:val="0"/>
              <w:rPr>
                <w:rFonts w:ascii="Times New Roman" w:hAnsi="Times New Roman"/>
                <w:bCs/>
              </w:rPr>
            </w:pPr>
            <w:r w:rsidRPr="00FD38C6">
              <w:rPr>
                <w:rFonts w:ascii="Times New Roman" w:hAnsi="Times New Roman"/>
                <w:bCs/>
              </w:rPr>
              <w:t>3</w:t>
            </w:r>
          </w:p>
        </w:tc>
        <w:tc>
          <w:tcPr>
            <w:tcW w:w="4607" w:type="dxa"/>
            <w:gridSpan w:val="3"/>
            <w:tcBorders>
              <w:left w:val="single" w:sz="4" w:space="0" w:color="auto"/>
              <w:right w:val="single" w:sz="4" w:space="0" w:color="auto"/>
            </w:tcBorders>
            <w:tcPrChange w:id="1773" w:author="Vu Thi Lan Anh" w:date="2023-12-25T14:38:00Z">
              <w:tcPr>
                <w:tcW w:w="4607" w:type="dxa"/>
                <w:gridSpan w:val="10"/>
                <w:tcBorders>
                  <w:left w:val="single" w:sz="4" w:space="0" w:color="auto"/>
                  <w:right w:val="single" w:sz="4" w:space="0" w:color="auto"/>
                </w:tcBorders>
              </w:tcPr>
            </w:tcPrChange>
          </w:tcPr>
          <w:p w14:paraId="66185634" w14:textId="77777777" w:rsidR="008A760F" w:rsidRPr="00FD38C6" w:rsidRDefault="008A760F" w:rsidP="007B4A71">
            <w:pPr>
              <w:spacing w:after="0" w:line="240" w:lineRule="auto"/>
              <w:contextualSpacing/>
              <w:jc w:val="both"/>
              <w:rPr>
                <w:rFonts w:ascii="Times New Roman" w:hAnsi="Times New Roman"/>
                <w:bCs/>
              </w:rPr>
            </w:pPr>
            <w:r w:rsidRPr="00FD38C6">
              <w:rPr>
                <w:rFonts w:ascii="Times New Roman" w:hAnsi="Times New Roman"/>
                <w:bCs/>
              </w:rPr>
              <w:t xml:space="preserve">Chi </w:t>
            </w:r>
            <w:proofErr w:type="spellStart"/>
            <w:r w:rsidRPr="00FD38C6">
              <w:rPr>
                <w:rFonts w:ascii="Times New Roman" w:hAnsi="Times New Roman"/>
                <w:bCs/>
              </w:rPr>
              <w:t>sửa</w:t>
            </w:r>
            <w:proofErr w:type="spellEnd"/>
            <w:r w:rsidRPr="00FD38C6">
              <w:rPr>
                <w:rFonts w:ascii="Times New Roman" w:hAnsi="Times New Roman"/>
                <w:bCs/>
              </w:rPr>
              <w:t xml:space="preserve"> </w:t>
            </w:r>
            <w:proofErr w:type="spellStart"/>
            <w:r w:rsidRPr="00FD38C6">
              <w:rPr>
                <w:rFonts w:ascii="Times New Roman" w:hAnsi="Times New Roman"/>
                <w:bCs/>
              </w:rPr>
              <w:t>chữa</w:t>
            </w:r>
            <w:proofErr w:type="spellEnd"/>
            <w:r w:rsidRPr="00FD38C6">
              <w:rPr>
                <w:rFonts w:ascii="Times New Roman" w:hAnsi="Times New Roman"/>
                <w:bCs/>
              </w:rPr>
              <w:t xml:space="preserve">, </w:t>
            </w:r>
            <w:proofErr w:type="spellStart"/>
            <w:r w:rsidRPr="00FD38C6">
              <w:rPr>
                <w:rFonts w:ascii="Times New Roman" w:hAnsi="Times New Roman"/>
                <w:bCs/>
              </w:rPr>
              <w:t>mua</w:t>
            </w:r>
            <w:proofErr w:type="spellEnd"/>
            <w:r w:rsidRPr="00FD38C6">
              <w:rPr>
                <w:rFonts w:ascii="Times New Roman" w:hAnsi="Times New Roman"/>
                <w:bCs/>
              </w:rPr>
              <w:t xml:space="preserve"> </w:t>
            </w:r>
            <w:proofErr w:type="spellStart"/>
            <w:r w:rsidRPr="00FD38C6">
              <w:rPr>
                <w:rFonts w:ascii="Times New Roman" w:hAnsi="Times New Roman"/>
                <w:bCs/>
              </w:rPr>
              <w:t>sắm</w:t>
            </w:r>
            <w:proofErr w:type="spellEnd"/>
            <w:r w:rsidRPr="00FD38C6">
              <w:rPr>
                <w:rFonts w:ascii="Times New Roman" w:hAnsi="Times New Roman"/>
                <w:bCs/>
              </w:rPr>
              <w:t xml:space="preserve"> </w:t>
            </w:r>
            <w:proofErr w:type="spellStart"/>
            <w:r w:rsidRPr="00FD38C6">
              <w:rPr>
                <w:rFonts w:ascii="Times New Roman" w:hAnsi="Times New Roman"/>
                <w:bCs/>
              </w:rPr>
              <w:t>tài</w:t>
            </w:r>
            <w:proofErr w:type="spellEnd"/>
            <w:r w:rsidRPr="00FD38C6">
              <w:rPr>
                <w:rFonts w:ascii="Times New Roman" w:hAnsi="Times New Roman"/>
                <w:bCs/>
              </w:rPr>
              <w:t xml:space="preserve"> </w:t>
            </w:r>
            <w:proofErr w:type="spellStart"/>
            <w:r w:rsidRPr="00FD38C6">
              <w:rPr>
                <w:rFonts w:ascii="Times New Roman" w:hAnsi="Times New Roman"/>
                <w:bCs/>
              </w:rPr>
              <w:t>sản</w:t>
            </w:r>
            <w:proofErr w:type="spellEnd"/>
            <w:r w:rsidRPr="00FD38C6">
              <w:rPr>
                <w:rFonts w:ascii="Times New Roman" w:hAnsi="Times New Roman"/>
                <w:bCs/>
              </w:rPr>
              <w:t xml:space="preserve"> </w:t>
            </w:r>
            <w:proofErr w:type="spellStart"/>
            <w:r w:rsidRPr="00FD38C6">
              <w:rPr>
                <w:rFonts w:ascii="Times New Roman" w:hAnsi="Times New Roman"/>
                <w:bCs/>
              </w:rPr>
              <w:t>thiết</w:t>
            </w:r>
            <w:proofErr w:type="spellEnd"/>
            <w:r w:rsidRPr="00FD38C6">
              <w:rPr>
                <w:rFonts w:ascii="Times New Roman" w:hAnsi="Times New Roman"/>
                <w:bCs/>
              </w:rPr>
              <w:t xml:space="preserve"> </w:t>
            </w:r>
            <w:proofErr w:type="spellStart"/>
            <w:r w:rsidRPr="00FD38C6">
              <w:rPr>
                <w:rFonts w:ascii="Times New Roman" w:hAnsi="Times New Roman"/>
                <w:bCs/>
              </w:rPr>
              <w:t>bị</w:t>
            </w:r>
            <w:proofErr w:type="spellEnd"/>
            <w:r w:rsidRPr="00FD38C6">
              <w:rPr>
                <w:rFonts w:ascii="Times New Roman" w:hAnsi="Times New Roman"/>
                <w:bCs/>
              </w:rPr>
              <w:t xml:space="preserve"> </w:t>
            </w:r>
            <w:proofErr w:type="spellStart"/>
            <w:r w:rsidRPr="00FD38C6">
              <w:rPr>
                <w:rFonts w:ascii="Times New Roman" w:hAnsi="Times New Roman"/>
                <w:bCs/>
              </w:rPr>
              <w:t>nghiên</w:t>
            </w:r>
            <w:proofErr w:type="spellEnd"/>
            <w:r w:rsidRPr="00FD38C6">
              <w:rPr>
                <w:rFonts w:ascii="Times New Roman" w:hAnsi="Times New Roman"/>
                <w:bCs/>
              </w:rPr>
              <w:t xml:space="preserve"> </w:t>
            </w:r>
            <w:proofErr w:type="spellStart"/>
            <w:r w:rsidRPr="00FD38C6">
              <w:rPr>
                <w:rFonts w:ascii="Times New Roman" w:hAnsi="Times New Roman"/>
                <w:bCs/>
              </w:rPr>
              <w:t>cứu</w:t>
            </w:r>
            <w:proofErr w:type="spellEnd"/>
          </w:p>
        </w:tc>
        <w:tc>
          <w:tcPr>
            <w:tcW w:w="841" w:type="dxa"/>
            <w:tcBorders>
              <w:left w:val="single" w:sz="4" w:space="0" w:color="auto"/>
              <w:right w:val="single" w:sz="4" w:space="0" w:color="auto"/>
            </w:tcBorders>
            <w:tcPrChange w:id="1774" w:author="Vu Thi Lan Anh" w:date="2023-12-25T14:38:00Z">
              <w:tcPr>
                <w:tcW w:w="841" w:type="dxa"/>
                <w:gridSpan w:val="3"/>
                <w:tcBorders>
                  <w:left w:val="single" w:sz="4" w:space="0" w:color="auto"/>
                  <w:right w:val="single" w:sz="4" w:space="0" w:color="auto"/>
                </w:tcBorders>
              </w:tcPr>
            </w:tcPrChange>
          </w:tcPr>
          <w:p w14:paraId="4EAFE7E6" w14:textId="77777777" w:rsidR="008A760F" w:rsidRPr="00FD38C6" w:rsidRDefault="008A760F" w:rsidP="007B4A71">
            <w:pPr>
              <w:spacing w:after="0" w:line="240" w:lineRule="auto"/>
              <w:contextualSpacing/>
              <w:jc w:val="both"/>
              <w:outlineLvl w:val="0"/>
              <w:rPr>
                <w:rFonts w:ascii="Times New Roman" w:hAnsi="Times New Roman"/>
                <w:b/>
                <w:bCs/>
              </w:rPr>
            </w:pPr>
          </w:p>
        </w:tc>
        <w:tc>
          <w:tcPr>
            <w:tcW w:w="1256" w:type="dxa"/>
            <w:gridSpan w:val="4"/>
            <w:tcBorders>
              <w:left w:val="single" w:sz="4" w:space="0" w:color="auto"/>
              <w:right w:val="single" w:sz="4" w:space="0" w:color="auto"/>
            </w:tcBorders>
            <w:vAlign w:val="center"/>
            <w:tcPrChange w:id="1775" w:author="Vu Thi Lan Anh" w:date="2023-12-25T14:38:00Z">
              <w:tcPr>
                <w:tcW w:w="1256" w:type="dxa"/>
                <w:gridSpan w:val="2"/>
                <w:tcBorders>
                  <w:left w:val="single" w:sz="4" w:space="0" w:color="auto"/>
                  <w:right w:val="single" w:sz="4" w:space="0" w:color="auto"/>
                </w:tcBorders>
              </w:tcPr>
            </w:tcPrChange>
          </w:tcPr>
          <w:p w14:paraId="4D6048AE" w14:textId="3881C398" w:rsidR="008A760F" w:rsidRPr="00FD38C6" w:rsidRDefault="008A760F" w:rsidP="00A3471F">
            <w:pPr>
              <w:spacing w:after="0" w:line="240" w:lineRule="auto"/>
              <w:contextualSpacing/>
              <w:jc w:val="right"/>
              <w:outlineLvl w:val="0"/>
              <w:rPr>
                <w:rFonts w:ascii="Times New Roman" w:hAnsi="Times New Roman"/>
                <w:bCs/>
              </w:rPr>
            </w:pPr>
            <w:r w:rsidRPr="00FD38C6">
              <w:rPr>
                <w:rFonts w:ascii="Times New Roman" w:hAnsi="Times New Roman"/>
              </w:rPr>
              <w:t>0</w:t>
            </w:r>
          </w:p>
        </w:tc>
        <w:tc>
          <w:tcPr>
            <w:tcW w:w="1394" w:type="dxa"/>
            <w:gridSpan w:val="3"/>
            <w:tcBorders>
              <w:left w:val="single" w:sz="4" w:space="0" w:color="auto"/>
              <w:right w:val="single" w:sz="4" w:space="0" w:color="auto"/>
            </w:tcBorders>
            <w:vAlign w:val="center"/>
            <w:tcPrChange w:id="1776" w:author="Vu Thi Lan Anh" w:date="2023-12-25T14:38:00Z">
              <w:tcPr>
                <w:tcW w:w="1394" w:type="dxa"/>
                <w:gridSpan w:val="2"/>
                <w:tcBorders>
                  <w:left w:val="single" w:sz="4" w:space="0" w:color="auto"/>
                  <w:right w:val="single" w:sz="4" w:space="0" w:color="auto"/>
                </w:tcBorders>
              </w:tcPr>
            </w:tcPrChange>
          </w:tcPr>
          <w:p w14:paraId="01D12B28" w14:textId="3919B365" w:rsidR="008A760F" w:rsidRPr="00FD38C6" w:rsidRDefault="008A760F" w:rsidP="00A3471F">
            <w:pPr>
              <w:spacing w:after="0" w:line="240" w:lineRule="auto"/>
              <w:contextualSpacing/>
              <w:jc w:val="right"/>
              <w:outlineLvl w:val="0"/>
              <w:rPr>
                <w:rFonts w:ascii="Times New Roman" w:hAnsi="Times New Roman"/>
                <w:bCs/>
              </w:rPr>
            </w:pPr>
            <w:r w:rsidRPr="00FD38C6">
              <w:rPr>
                <w:rFonts w:ascii="Times New Roman" w:hAnsi="Times New Roman"/>
              </w:rPr>
              <w:t>0</w:t>
            </w:r>
          </w:p>
        </w:tc>
        <w:tc>
          <w:tcPr>
            <w:tcW w:w="822" w:type="dxa"/>
            <w:gridSpan w:val="2"/>
            <w:tcBorders>
              <w:left w:val="single" w:sz="4" w:space="0" w:color="auto"/>
              <w:right w:val="single" w:sz="4" w:space="0" w:color="auto"/>
            </w:tcBorders>
            <w:tcPrChange w:id="1777" w:author="Vu Thi Lan Anh" w:date="2023-12-25T14:38:00Z">
              <w:tcPr>
                <w:tcW w:w="822" w:type="dxa"/>
                <w:tcBorders>
                  <w:left w:val="single" w:sz="4" w:space="0" w:color="auto"/>
                  <w:right w:val="single" w:sz="4" w:space="0" w:color="auto"/>
                </w:tcBorders>
              </w:tcPr>
            </w:tcPrChange>
          </w:tcPr>
          <w:p w14:paraId="50715F3E" w14:textId="4336C020" w:rsidR="008A760F" w:rsidRPr="00FD38C6" w:rsidRDefault="008A760F" w:rsidP="007B4A71">
            <w:pPr>
              <w:spacing w:after="0" w:line="240" w:lineRule="auto"/>
              <w:contextualSpacing/>
              <w:jc w:val="center"/>
              <w:outlineLvl w:val="0"/>
              <w:rPr>
                <w:rFonts w:ascii="Times New Roman" w:hAnsi="Times New Roman"/>
                <w:bCs/>
              </w:rPr>
            </w:pPr>
            <w:r w:rsidRPr="00FD38C6">
              <w:rPr>
                <w:rFonts w:ascii="Times New Roman" w:hAnsi="Times New Roman"/>
                <w:bCs/>
              </w:rPr>
              <w:t>0</w:t>
            </w:r>
          </w:p>
        </w:tc>
        <w:tc>
          <w:tcPr>
            <w:tcW w:w="883" w:type="dxa"/>
            <w:tcBorders>
              <w:left w:val="single" w:sz="4" w:space="0" w:color="auto"/>
            </w:tcBorders>
            <w:tcPrChange w:id="1778" w:author="Vu Thi Lan Anh" w:date="2023-12-25T14:38:00Z">
              <w:tcPr>
                <w:tcW w:w="883" w:type="dxa"/>
                <w:tcBorders>
                  <w:left w:val="single" w:sz="4" w:space="0" w:color="auto"/>
                </w:tcBorders>
              </w:tcPr>
            </w:tcPrChange>
          </w:tcPr>
          <w:p w14:paraId="285FB2D5" w14:textId="77777777" w:rsidR="008A760F" w:rsidRPr="00FD38C6" w:rsidRDefault="008A760F" w:rsidP="007B4A71">
            <w:pPr>
              <w:spacing w:after="0" w:line="240" w:lineRule="auto"/>
              <w:contextualSpacing/>
              <w:jc w:val="both"/>
              <w:outlineLvl w:val="0"/>
              <w:rPr>
                <w:rFonts w:ascii="Times New Roman" w:hAnsi="Times New Roman"/>
                <w:b/>
                <w:bCs/>
              </w:rPr>
            </w:pPr>
          </w:p>
        </w:tc>
      </w:tr>
      <w:tr w:rsidR="005505F3" w:rsidRPr="005505F3" w14:paraId="3E829A20" w14:textId="77777777" w:rsidTr="001B5D11">
        <w:tblPrEx>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1779" w:author="Vu Thi Lan Anh" w:date="2023-12-25T14:38:00Z">
            <w:tblPrEx>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rHeight w:val="150"/>
          <w:trPrChange w:id="1780" w:author="Vu Thi Lan Anh" w:date="2023-12-25T14:38:00Z">
            <w:trPr>
              <w:gridBefore w:val="2"/>
              <w:trHeight w:val="150"/>
            </w:trPr>
          </w:trPrChange>
        </w:trPr>
        <w:tc>
          <w:tcPr>
            <w:tcW w:w="582" w:type="dxa"/>
            <w:tcBorders>
              <w:bottom w:val="nil"/>
              <w:right w:val="single" w:sz="4" w:space="0" w:color="auto"/>
            </w:tcBorders>
            <w:noWrap/>
            <w:tcPrChange w:id="1781" w:author="Vu Thi Lan Anh" w:date="2023-12-25T14:38:00Z">
              <w:tcPr>
                <w:tcW w:w="582" w:type="dxa"/>
                <w:gridSpan w:val="2"/>
                <w:tcBorders>
                  <w:bottom w:val="nil"/>
                  <w:right w:val="single" w:sz="4" w:space="0" w:color="auto"/>
                </w:tcBorders>
                <w:noWrap/>
              </w:tcPr>
            </w:tcPrChange>
          </w:tcPr>
          <w:p w14:paraId="42695F76" w14:textId="77777777" w:rsidR="008A760F" w:rsidRPr="00FD38C6" w:rsidRDefault="008A760F" w:rsidP="007B4A71">
            <w:pPr>
              <w:spacing w:after="0" w:line="240" w:lineRule="auto"/>
              <w:contextualSpacing/>
              <w:jc w:val="center"/>
              <w:outlineLvl w:val="0"/>
              <w:rPr>
                <w:rFonts w:ascii="Times New Roman" w:hAnsi="Times New Roman"/>
                <w:bCs/>
              </w:rPr>
            </w:pPr>
            <w:r w:rsidRPr="00FD38C6">
              <w:rPr>
                <w:rFonts w:ascii="Times New Roman" w:hAnsi="Times New Roman"/>
                <w:bCs/>
              </w:rPr>
              <w:t>4</w:t>
            </w:r>
          </w:p>
        </w:tc>
        <w:tc>
          <w:tcPr>
            <w:tcW w:w="4607" w:type="dxa"/>
            <w:gridSpan w:val="3"/>
            <w:tcBorders>
              <w:left w:val="single" w:sz="4" w:space="0" w:color="auto"/>
              <w:right w:val="single" w:sz="4" w:space="0" w:color="auto"/>
            </w:tcBorders>
            <w:tcPrChange w:id="1782" w:author="Vu Thi Lan Anh" w:date="2023-12-25T14:38:00Z">
              <w:tcPr>
                <w:tcW w:w="4607" w:type="dxa"/>
                <w:gridSpan w:val="10"/>
                <w:tcBorders>
                  <w:left w:val="single" w:sz="4" w:space="0" w:color="auto"/>
                  <w:right w:val="single" w:sz="4" w:space="0" w:color="auto"/>
                </w:tcBorders>
              </w:tcPr>
            </w:tcPrChange>
          </w:tcPr>
          <w:p w14:paraId="5F8013F2" w14:textId="77777777" w:rsidR="008A760F" w:rsidRPr="00FD38C6" w:rsidRDefault="008A760F" w:rsidP="007B4A71">
            <w:pPr>
              <w:spacing w:after="0" w:line="240" w:lineRule="auto"/>
              <w:contextualSpacing/>
              <w:jc w:val="both"/>
              <w:rPr>
                <w:rFonts w:ascii="Times New Roman" w:hAnsi="Times New Roman"/>
                <w:bCs/>
                <w:spacing w:val="-6"/>
              </w:rPr>
            </w:pPr>
            <w:r w:rsidRPr="00FD38C6">
              <w:rPr>
                <w:rFonts w:ascii="Times New Roman" w:hAnsi="Times New Roman"/>
                <w:bCs/>
                <w:spacing w:val="-6"/>
              </w:rPr>
              <w:t xml:space="preserve">Chi </w:t>
            </w:r>
            <w:proofErr w:type="spellStart"/>
            <w:r w:rsidRPr="00FD38C6">
              <w:rPr>
                <w:rFonts w:ascii="Times New Roman" w:hAnsi="Times New Roman"/>
                <w:bCs/>
                <w:spacing w:val="-6"/>
              </w:rPr>
              <w:t>hội</w:t>
            </w:r>
            <w:proofErr w:type="spellEnd"/>
            <w:r w:rsidRPr="00FD38C6">
              <w:rPr>
                <w:rFonts w:ascii="Times New Roman" w:hAnsi="Times New Roman"/>
                <w:bCs/>
                <w:spacing w:val="-6"/>
              </w:rPr>
              <w:t xml:space="preserve"> </w:t>
            </w:r>
            <w:proofErr w:type="spellStart"/>
            <w:r w:rsidRPr="00FD38C6">
              <w:rPr>
                <w:rFonts w:ascii="Times New Roman" w:hAnsi="Times New Roman"/>
                <w:bCs/>
                <w:spacing w:val="-6"/>
              </w:rPr>
              <w:t>thảo</w:t>
            </w:r>
            <w:proofErr w:type="spellEnd"/>
            <w:r w:rsidRPr="00FD38C6">
              <w:rPr>
                <w:rFonts w:ascii="Times New Roman" w:hAnsi="Times New Roman"/>
                <w:bCs/>
                <w:spacing w:val="-6"/>
              </w:rPr>
              <w:t xml:space="preserve"> khoa </w:t>
            </w:r>
            <w:proofErr w:type="spellStart"/>
            <w:r w:rsidRPr="00FD38C6">
              <w:rPr>
                <w:rFonts w:ascii="Times New Roman" w:hAnsi="Times New Roman"/>
                <w:bCs/>
                <w:spacing w:val="-6"/>
              </w:rPr>
              <w:t>học</w:t>
            </w:r>
            <w:proofErr w:type="spellEnd"/>
            <w:r w:rsidRPr="00FD38C6">
              <w:rPr>
                <w:rFonts w:ascii="Times New Roman" w:hAnsi="Times New Roman"/>
                <w:bCs/>
                <w:spacing w:val="-6"/>
              </w:rPr>
              <w:t xml:space="preserve">, </w:t>
            </w:r>
            <w:proofErr w:type="spellStart"/>
            <w:r w:rsidRPr="00FD38C6">
              <w:rPr>
                <w:rFonts w:ascii="Times New Roman" w:hAnsi="Times New Roman"/>
                <w:bCs/>
                <w:spacing w:val="-6"/>
              </w:rPr>
              <w:t>công</w:t>
            </w:r>
            <w:proofErr w:type="spellEnd"/>
            <w:r w:rsidRPr="00FD38C6">
              <w:rPr>
                <w:rFonts w:ascii="Times New Roman" w:hAnsi="Times New Roman"/>
                <w:bCs/>
                <w:spacing w:val="-6"/>
              </w:rPr>
              <w:t xml:space="preserve"> </w:t>
            </w:r>
            <w:proofErr w:type="spellStart"/>
            <w:r w:rsidRPr="00FD38C6">
              <w:rPr>
                <w:rFonts w:ascii="Times New Roman" w:hAnsi="Times New Roman"/>
                <w:bCs/>
                <w:spacing w:val="-6"/>
              </w:rPr>
              <w:t>tác</w:t>
            </w:r>
            <w:proofErr w:type="spellEnd"/>
            <w:r w:rsidRPr="00FD38C6">
              <w:rPr>
                <w:rFonts w:ascii="Times New Roman" w:hAnsi="Times New Roman"/>
                <w:bCs/>
                <w:spacing w:val="-6"/>
              </w:rPr>
              <w:t xml:space="preserve"> </w:t>
            </w:r>
            <w:proofErr w:type="spellStart"/>
            <w:r w:rsidRPr="00FD38C6">
              <w:rPr>
                <w:rFonts w:ascii="Times New Roman" w:hAnsi="Times New Roman"/>
                <w:bCs/>
                <w:spacing w:val="-6"/>
              </w:rPr>
              <w:t>phí</w:t>
            </w:r>
            <w:proofErr w:type="spellEnd"/>
          </w:p>
        </w:tc>
        <w:tc>
          <w:tcPr>
            <w:tcW w:w="841" w:type="dxa"/>
            <w:tcBorders>
              <w:left w:val="single" w:sz="4" w:space="0" w:color="auto"/>
              <w:right w:val="single" w:sz="4" w:space="0" w:color="auto"/>
            </w:tcBorders>
            <w:tcPrChange w:id="1783" w:author="Vu Thi Lan Anh" w:date="2023-12-25T14:38:00Z">
              <w:tcPr>
                <w:tcW w:w="841" w:type="dxa"/>
                <w:gridSpan w:val="3"/>
                <w:tcBorders>
                  <w:left w:val="single" w:sz="4" w:space="0" w:color="auto"/>
                  <w:right w:val="single" w:sz="4" w:space="0" w:color="auto"/>
                </w:tcBorders>
              </w:tcPr>
            </w:tcPrChange>
          </w:tcPr>
          <w:p w14:paraId="4F8A2233" w14:textId="77777777" w:rsidR="008A760F" w:rsidRPr="00FD38C6" w:rsidRDefault="008A760F" w:rsidP="007B4A71">
            <w:pPr>
              <w:spacing w:after="0" w:line="240" w:lineRule="auto"/>
              <w:contextualSpacing/>
              <w:jc w:val="both"/>
              <w:outlineLvl w:val="0"/>
              <w:rPr>
                <w:rFonts w:ascii="Times New Roman" w:hAnsi="Times New Roman"/>
                <w:b/>
                <w:bCs/>
              </w:rPr>
            </w:pPr>
          </w:p>
        </w:tc>
        <w:tc>
          <w:tcPr>
            <w:tcW w:w="1256" w:type="dxa"/>
            <w:gridSpan w:val="4"/>
            <w:tcBorders>
              <w:left w:val="single" w:sz="4" w:space="0" w:color="auto"/>
              <w:right w:val="single" w:sz="4" w:space="0" w:color="auto"/>
            </w:tcBorders>
            <w:vAlign w:val="center"/>
            <w:tcPrChange w:id="1784" w:author="Vu Thi Lan Anh" w:date="2023-12-25T14:38:00Z">
              <w:tcPr>
                <w:tcW w:w="1256" w:type="dxa"/>
                <w:gridSpan w:val="2"/>
                <w:tcBorders>
                  <w:left w:val="single" w:sz="4" w:space="0" w:color="auto"/>
                  <w:right w:val="single" w:sz="4" w:space="0" w:color="auto"/>
                </w:tcBorders>
              </w:tcPr>
            </w:tcPrChange>
          </w:tcPr>
          <w:p w14:paraId="014EDEF7" w14:textId="457E72C0" w:rsidR="008A760F" w:rsidRPr="00FD38C6" w:rsidRDefault="008A760F" w:rsidP="00A3471F">
            <w:pPr>
              <w:spacing w:after="0" w:line="240" w:lineRule="auto"/>
              <w:contextualSpacing/>
              <w:jc w:val="right"/>
              <w:outlineLvl w:val="0"/>
              <w:rPr>
                <w:rFonts w:ascii="Times New Roman" w:hAnsi="Times New Roman"/>
                <w:bCs/>
              </w:rPr>
            </w:pPr>
            <w:r w:rsidRPr="00FD38C6">
              <w:rPr>
                <w:rFonts w:ascii="Times New Roman" w:hAnsi="Times New Roman"/>
              </w:rPr>
              <w:t>0</w:t>
            </w:r>
          </w:p>
        </w:tc>
        <w:tc>
          <w:tcPr>
            <w:tcW w:w="1394" w:type="dxa"/>
            <w:gridSpan w:val="3"/>
            <w:tcBorders>
              <w:left w:val="single" w:sz="4" w:space="0" w:color="auto"/>
              <w:right w:val="single" w:sz="4" w:space="0" w:color="auto"/>
            </w:tcBorders>
            <w:vAlign w:val="center"/>
            <w:tcPrChange w:id="1785" w:author="Vu Thi Lan Anh" w:date="2023-12-25T14:38:00Z">
              <w:tcPr>
                <w:tcW w:w="1394" w:type="dxa"/>
                <w:gridSpan w:val="2"/>
                <w:tcBorders>
                  <w:left w:val="single" w:sz="4" w:space="0" w:color="auto"/>
                  <w:right w:val="single" w:sz="4" w:space="0" w:color="auto"/>
                </w:tcBorders>
              </w:tcPr>
            </w:tcPrChange>
          </w:tcPr>
          <w:p w14:paraId="49CC5470" w14:textId="75929AE3" w:rsidR="008A760F" w:rsidRPr="00FD38C6" w:rsidRDefault="008A760F" w:rsidP="00A3471F">
            <w:pPr>
              <w:spacing w:after="0" w:line="240" w:lineRule="auto"/>
              <w:contextualSpacing/>
              <w:jc w:val="right"/>
              <w:outlineLvl w:val="0"/>
              <w:rPr>
                <w:rFonts w:ascii="Times New Roman" w:hAnsi="Times New Roman"/>
                <w:bCs/>
              </w:rPr>
            </w:pPr>
            <w:r w:rsidRPr="00FD38C6">
              <w:rPr>
                <w:rFonts w:ascii="Times New Roman" w:hAnsi="Times New Roman"/>
              </w:rPr>
              <w:t>0</w:t>
            </w:r>
          </w:p>
        </w:tc>
        <w:tc>
          <w:tcPr>
            <w:tcW w:w="822" w:type="dxa"/>
            <w:gridSpan w:val="2"/>
            <w:tcBorders>
              <w:left w:val="single" w:sz="4" w:space="0" w:color="auto"/>
              <w:right w:val="single" w:sz="4" w:space="0" w:color="auto"/>
            </w:tcBorders>
            <w:tcPrChange w:id="1786" w:author="Vu Thi Lan Anh" w:date="2023-12-25T14:38:00Z">
              <w:tcPr>
                <w:tcW w:w="822" w:type="dxa"/>
                <w:tcBorders>
                  <w:left w:val="single" w:sz="4" w:space="0" w:color="auto"/>
                  <w:right w:val="single" w:sz="4" w:space="0" w:color="auto"/>
                </w:tcBorders>
              </w:tcPr>
            </w:tcPrChange>
          </w:tcPr>
          <w:p w14:paraId="3ED03B0F" w14:textId="3DD48C89" w:rsidR="008A760F" w:rsidRPr="00FD38C6" w:rsidRDefault="008A760F" w:rsidP="007B4A71">
            <w:pPr>
              <w:spacing w:after="0" w:line="240" w:lineRule="auto"/>
              <w:contextualSpacing/>
              <w:jc w:val="center"/>
              <w:outlineLvl w:val="0"/>
              <w:rPr>
                <w:rFonts w:ascii="Times New Roman" w:hAnsi="Times New Roman"/>
                <w:bCs/>
              </w:rPr>
            </w:pPr>
            <w:r w:rsidRPr="00FD38C6">
              <w:rPr>
                <w:rFonts w:ascii="Times New Roman" w:hAnsi="Times New Roman"/>
                <w:bCs/>
              </w:rPr>
              <w:t>0</w:t>
            </w:r>
          </w:p>
        </w:tc>
        <w:tc>
          <w:tcPr>
            <w:tcW w:w="883" w:type="dxa"/>
            <w:tcBorders>
              <w:left w:val="single" w:sz="4" w:space="0" w:color="auto"/>
            </w:tcBorders>
            <w:tcPrChange w:id="1787" w:author="Vu Thi Lan Anh" w:date="2023-12-25T14:38:00Z">
              <w:tcPr>
                <w:tcW w:w="883" w:type="dxa"/>
                <w:tcBorders>
                  <w:left w:val="single" w:sz="4" w:space="0" w:color="auto"/>
                </w:tcBorders>
              </w:tcPr>
            </w:tcPrChange>
          </w:tcPr>
          <w:p w14:paraId="557682BE" w14:textId="77777777" w:rsidR="008A760F" w:rsidRPr="00FD38C6" w:rsidRDefault="008A760F" w:rsidP="007B4A71">
            <w:pPr>
              <w:spacing w:after="0" w:line="240" w:lineRule="auto"/>
              <w:contextualSpacing/>
              <w:jc w:val="both"/>
              <w:outlineLvl w:val="0"/>
              <w:rPr>
                <w:rFonts w:ascii="Times New Roman" w:hAnsi="Times New Roman"/>
                <w:b/>
                <w:bCs/>
              </w:rPr>
            </w:pPr>
          </w:p>
        </w:tc>
      </w:tr>
      <w:tr w:rsidR="005505F3" w:rsidRPr="005505F3" w14:paraId="7FB08CFE" w14:textId="77777777" w:rsidTr="001B5D11">
        <w:tblPrEx>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1788" w:author="Vu Thi Lan Anh" w:date="2023-12-25T14:38:00Z">
            <w:tblPrEx>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rHeight w:val="150"/>
          <w:trPrChange w:id="1789" w:author="Vu Thi Lan Anh" w:date="2023-12-25T14:38:00Z">
            <w:trPr>
              <w:gridBefore w:val="2"/>
              <w:trHeight w:val="150"/>
            </w:trPr>
          </w:trPrChange>
        </w:trPr>
        <w:tc>
          <w:tcPr>
            <w:tcW w:w="582" w:type="dxa"/>
            <w:tcBorders>
              <w:right w:val="single" w:sz="4" w:space="0" w:color="auto"/>
            </w:tcBorders>
            <w:noWrap/>
            <w:tcPrChange w:id="1790" w:author="Vu Thi Lan Anh" w:date="2023-12-25T14:38:00Z">
              <w:tcPr>
                <w:tcW w:w="582" w:type="dxa"/>
                <w:gridSpan w:val="2"/>
                <w:tcBorders>
                  <w:right w:val="single" w:sz="4" w:space="0" w:color="auto"/>
                </w:tcBorders>
                <w:noWrap/>
              </w:tcPr>
            </w:tcPrChange>
          </w:tcPr>
          <w:p w14:paraId="335F9511" w14:textId="77777777" w:rsidR="008A760F" w:rsidRPr="00FD38C6" w:rsidRDefault="008A760F" w:rsidP="007B4A71">
            <w:pPr>
              <w:spacing w:after="0" w:line="240" w:lineRule="auto"/>
              <w:contextualSpacing/>
              <w:jc w:val="center"/>
              <w:outlineLvl w:val="0"/>
              <w:rPr>
                <w:rFonts w:ascii="Times New Roman" w:hAnsi="Times New Roman"/>
                <w:bCs/>
              </w:rPr>
            </w:pPr>
            <w:r w:rsidRPr="00FD38C6">
              <w:rPr>
                <w:rFonts w:ascii="Times New Roman" w:hAnsi="Times New Roman"/>
                <w:bCs/>
              </w:rPr>
              <w:t>5</w:t>
            </w:r>
          </w:p>
        </w:tc>
        <w:tc>
          <w:tcPr>
            <w:tcW w:w="4607" w:type="dxa"/>
            <w:gridSpan w:val="3"/>
            <w:tcBorders>
              <w:left w:val="single" w:sz="4" w:space="0" w:color="auto"/>
              <w:right w:val="single" w:sz="4" w:space="0" w:color="auto"/>
            </w:tcBorders>
            <w:tcPrChange w:id="1791" w:author="Vu Thi Lan Anh" w:date="2023-12-25T14:38:00Z">
              <w:tcPr>
                <w:tcW w:w="4607" w:type="dxa"/>
                <w:gridSpan w:val="10"/>
                <w:tcBorders>
                  <w:left w:val="single" w:sz="4" w:space="0" w:color="auto"/>
                  <w:right w:val="single" w:sz="4" w:space="0" w:color="auto"/>
                </w:tcBorders>
              </w:tcPr>
            </w:tcPrChange>
          </w:tcPr>
          <w:p w14:paraId="74E6860A" w14:textId="77777777" w:rsidR="008A760F" w:rsidRPr="00FD38C6" w:rsidRDefault="008A760F" w:rsidP="007B4A71">
            <w:pPr>
              <w:spacing w:after="0" w:line="240" w:lineRule="auto"/>
              <w:contextualSpacing/>
              <w:jc w:val="both"/>
              <w:rPr>
                <w:rFonts w:ascii="Times New Roman" w:hAnsi="Times New Roman"/>
              </w:rPr>
            </w:pPr>
            <w:r w:rsidRPr="00FD38C6">
              <w:rPr>
                <w:rFonts w:ascii="Times New Roman" w:hAnsi="Times New Roman"/>
              </w:rPr>
              <w:t xml:space="preserve">Chi </w:t>
            </w:r>
            <w:proofErr w:type="spellStart"/>
            <w:r w:rsidRPr="00FD38C6">
              <w:rPr>
                <w:rFonts w:ascii="Times New Roman" w:hAnsi="Times New Roman"/>
              </w:rPr>
              <w:t>điều</w:t>
            </w:r>
            <w:proofErr w:type="spellEnd"/>
            <w:r w:rsidRPr="00FD38C6">
              <w:rPr>
                <w:rFonts w:ascii="Times New Roman" w:hAnsi="Times New Roman"/>
              </w:rPr>
              <w:t xml:space="preserve"> </w:t>
            </w:r>
            <w:proofErr w:type="spellStart"/>
            <w:r w:rsidRPr="00FD38C6">
              <w:rPr>
                <w:rFonts w:ascii="Times New Roman" w:hAnsi="Times New Roman"/>
              </w:rPr>
              <w:t>tra</w:t>
            </w:r>
            <w:proofErr w:type="spellEnd"/>
            <w:r w:rsidRPr="00FD38C6">
              <w:rPr>
                <w:rFonts w:ascii="Times New Roman" w:hAnsi="Times New Roman"/>
              </w:rPr>
              <w:t xml:space="preserve">, </w:t>
            </w:r>
            <w:proofErr w:type="spellStart"/>
            <w:r w:rsidRPr="00FD38C6">
              <w:rPr>
                <w:rFonts w:ascii="Times New Roman" w:hAnsi="Times New Roman"/>
              </w:rPr>
              <w:t>khảo</w:t>
            </w:r>
            <w:proofErr w:type="spellEnd"/>
            <w:r w:rsidRPr="00FD38C6">
              <w:rPr>
                <w:rFonts w:ascii="Times New Roman" w:hAnsi="Times New Roman"/>
              </w:rPr>
              <w:t xml:space="preserve"> </w:t>
            </w:r>
            <w:proofErr w:type="spellStart"/>
            <w:r w:rsidRPr="00FD38C6">
              <w:rPr>
                <w:rFonts w:ascii="Times New Roman" w:hAnsi="Times New Roman"/>
              </w:rPr>
              <w:t>sát</w:t>
            </w:r>
            <w:proofErr w:type="spellEnd"/>
            <w:r w:rsidRPr="00FD38C6">
              <w:rPr>
                <w:rFonts w:ascii="Times New Roman" w:hAnsi="Times New Roman"/>
              </w:rPr>
              <w:t xml:space="preserve"> </w:t>
            </w:r>
            <w:proofErr w:type="spellStart"/>
            <w:r w:rsidRPr="00FD38C6">
              <w:rPr>
                <w:rFonts w:ascii="Times New Roman" w:hAnsi="Times New Roman"/>
              </w:rPr>
              <w:t>thu</w:t>
            </w:r>
            <w:proofErr w:type="spellEnd"/>
            <w:r w:rsidRPr="00FD38C6">
              <w:rPr>
                <w:rFonts w:ascii="Times New Roman" w:hAnsi="Times New Roman"/>
              </w:rPr>
              <w:t xml:space="preserve"> </w:t>
            </w:r>
            <w:proofErr w:type="spellStart"/>
            <w:r w:rsidRPr="00FD38C6">
              <w:rPr>
                <w:rFonts w:ascii="Times New Roman" w:hAnsi="Times New Roman"/>
              </w:rPr>
              <w:t>thập</w:t>
            </w:r>
            <w:proofErr w:type="spellEnd"/>
            <w:r w:rsidRPr="00FD38C6">
              <w:rPr>
                <w:rFonts w:ascii="Times New Roman" w:hAnsi="Times New Roman"/>
              </w:rPr>
              <w:t xml:space="preserve"> </w:t>
            </w:r>
            <w:proofErr w:type="spellStart"/>
            <w:r w:rsidRPr="00FD38C6">
              <w:rPr>
                <w:rFonts w:ascii="Times New Roman" w:hAnsi="Times New Roman"/>
              </w:rPr>
              <w:t>số</w:t>
            </w:r>
            <w:proofErr w:type="spellEnd"/>
            <w:r w:rsidRPr="00FD38C6">
              <w:rPr>
                <w:rFonts w:ascii="Times New Roman" w:hAnsi="Times New Roman"/>
              </w:rPr>
              <w:t xml:space="preserve"> </w:t>
            </w:r>
            <w:proofErr w:type="spellStart"/>
            <w:r w:rsidRPr="00FD38C6">
              <w:rPr>
                <w:rFonts w:ascii="Times New Roman" w:hAnsi="Times New Roman"/>
              </w:rPr>
              <w:t>liệu</w:t>
            </w:r>
            <w:proofErr w:type="spellEnd"/>
          </w:p>
        </w:tc>
        <w:tc>
          <w:tcPr>
            <w:tcW w:w="841" w:type="dxa"/>
            <w:tcBorders>
              <w:left w:val="single" w:sz="4" w:space="0" w:color="auto"/>
              <w:right w:val="single" w:sz="4" w:space="0" w:color="auto"/>
            </w:tcBorders>
            <w:tcPrChange w:id="1792" w:author="Vu Thi Lan Anh" w:date="2023-12-25T14:38:00Z">
              <w:tcPr>
                <w:tcW w:w="841" w:type="dxa"/>
                <w:gridSpan w:val="3"/>
                <w:tcBorders>
                  <w:left w:val="single" w:sz="4" w:space="0" w:color="auto"/>
                  <w:right w:val="single" w:sz="4" w:space="0" w:color="auto"/>
                </w:tcBorders>
              </w:tcPr>
            </w:tcPrChange>
          </w:tcPr>
          <w:p w14:paraId="4AB117CE" w14:textId="77777777" w:rsidR="008A760F" w:rsidRPr="00FD38C6" w:rsidRDefault="008A760F" w:rsidP="007B4A71">
            <w:pPr>
              <w:spacing w:after="0" w:line="240" w:lineRule="auto"/>
              <w:contextualSpacing/>
              <w:jc w:val="both"/>
              <w:outlineLvl w:val="0"/>
              <w:rPr>
                <w:rFonts w:ascii="Times New Roman" w:hAnsi="Times New Roman"/>
                <w:b/>
                <w:bCs/>
              </w:rPr>
            </w:pPr>
          </w:p>
        </w:tc>
        <w:tc>
          <w:tcPr>
            <w:tcW w:w="1256" w:type="dxa"/>
            <w:gridSpan w:val="4"/>
            <w:tcBorders>
              <w:left w:val="single" w:sz="4" w:space="0" w:color="auto"/>
              <w:right w:val="single" w:sz="4" w:space="0" w:color="auto"/>
            </w:tcBorders>
            <w:vAlign w:val="center"/>
            <w:tcPrChange w:id="1793" w:author="Vu Thi Lan Anh" w:date="2023-12-25T14:38:00Z">
              <w:tcPr>
                <w:tcW w:w="1256" w:type="dxa"/>
                <w:gridSpan w:val="2"/>
                <w:tcBorders>
                  <w:left w:val="single" w:sz="4" w:space="0" w:color="auto"/>
                  <w:right w:val="single" w:sz="4" w:space="0" w:color="auto"/>
                </w:tcBorders>
              </w:tcPr>
            </w:tcPrChange>
          </w:tcPr>
          <w:p w14:paraId="06EB2284" w14:textId="769BE52B" w:rsidR="008A760F" w:rsidRPr="00FD38C6" w:rsidRDefault="008A760F" w:rsidP="00A3471F">
            <w:pPr>
              <w:spacing w:after="0" w:line="240" w:lineRule="auto"/>
              <w:contextualSpacing/>
              <w:jc w:val="right"/>
              <w:outlineLvl w:val="0"/>
              <w:rPr>
                <w:rFonts w:ascii="Times New Roman" w:hAnsi="Times New Roman"/>
                <w:bCs/>
              </w:rPr>
            </w:pPr>
            <w:r w:rsidRPr="00FD38C6">
              <w:rPr>
                <w:rFonts w:ascii="Times New Roman" w:hAnsi="Times New Roman"/>
              </w:rPr>
              <w:t>0</w:t>
            </w:r>
          </w:p>
        </w:tc>
        <w:tc>
          <w:tcPr>
            <w:tcW w:w="1394" w:type="dxa"/>
            <w:gridSpan w:val="3"/>
            <w:tcBorders>
              <w:left w:val="single" w:sz="4" w:space="0" w:color="auto"/>
              <w:right w:val="single" w:sz="4" w:space="0" w:color="auto"/>
            </w:tcBorders>
            <w:vAlign w:val="center"/>
            <w:tcPrChange w:id="1794" w:author="Vu Thi Lan Anh" w:date="2023-12-25T14:38:00Z">
              <w:tcPr>
                <w:tcW w:w="1394" w:type="dxa"/>
                <w:gridSpan w:val="2"/>
                <w:tcBorders>
                  <w:left w:val="single" w:sz="4" w:space="0" w:color="auto"/>
                  <w:right w:val="single" w:sz="4" w:space="0" w:color="auto"/>
                </w:tcBorders>
              </w:tcPr>
            </w:tcPrChange>
          </w:tcPr>
          <w:p w14:paraId="0597CBEB" w14:textId="675AD2F8" w:rsidR="008A760F" w:rsidRPr="00FD38C6" w:rsidRDefault="008A760F" w:rsidP="00A3471F">
            <w:pPr>
              <w:spacing w:after="0" w:line="240" w:lineRule="auto"/>
              <w:contextualSpacing/>
              <w:jc w:val="right"/>
              <w:outlineLvl w:val="0"/>
              <w:rPr>
                <w:rFonts w:ascii="Times New Roman" w:hAnsi="Times New Roman"/>
                <w:bCs/>
              </w:rPr>
            </w:pPr>
            <w:r w:rsidRPr="00FD38C6">
              <w:rPr>
                <w:rFonts w:ascii="Times New Roman" w:hAnsi="Times New Roman"/>
              </w:rPr>
              <w:t>0</w:t>
            </w:r>
          </w:p>
        </w:tc>
        <w:tc>
          <w:tcPr>
            <w:tcW w:w="822" w:type="dxa"/>
            <w:gridSpan w:val="2"/>
            <w:tcBorders>
              <w:left w:val="single" w:sz="4" w:space="0" w:color="auto"/>
              <w:right w:val="single" w:sz="4" w:space="0" w:color="auto"/>
            </w:tcBorders>
            <w:tcPrChange w:id="1795" w:author="Vu Thi Lan Anh" w:date="2023-12-25T14:38:00Z">
              <w:tcPr>
                <w:tcW w:w="822" w:type="dxa"/>
                <w:tcBorders>
                  <w:left w:val="single" w:sz="4" w:space="0" w:color="auto"/>
                  <w:right w:val="single" w:sz="4" w:space="0" w:color="auto"/>
                </w:tcBorders>
              </w:tcPr>
            </w:tcPrChange>
          </w:tcPr>
          <w:p w14:paraId="2B769F0F" w14:textId="11B11776" w:rsidR="008A760F" w:rsidRPr="00FD38C6" w:rsidRDefault="008A760F" w:rsidP="007B4A71">
            <w:pPr>
              <w:spacing w:after="0" w:line="240" w:lineRule="auto"/>
              <w:contextualSpacing/>
              <w:jc w:val="center"/>
              <w:outlineLvl w:val="0"/>
              <w:rPr>
                <w:rFonts w:ascii="Times New Roman" w:hAnsi="Times New Roman"/>
                <w:bCs/>
              </w:rPr>
            </w:pPr>
            <w:r w:rsidRPr="00FD38C6">
              <w:rPr>
                <w:rFonts w:ascii="Times New Roman" w:hAnsi="Times New Roman"/>
                <w:bCs/>
              </w:rPr>
              <w:t>0</w:t>
            </w:r>
          </w:p>
        </w:tc>
        <w:tc>
          <w:tcPr>
            <w:tcW w:w="883" w:type="dxa"/>
            <w:tcBorders>
              <w:left w:val="single" w:sz="4" w:space="0" w:color="auto"/>
            </w:tcBorders>
            <w:tcPrChange w:id="1796" w:author="Vu Thi Lan Anh" w:date="2023-12-25T14:38:00Z">
              <w:tcPr>
                <w:tcW w:w="883" w:type="dxa"/>
                <w:tcBorders>
                  <w:left w:val="single" w:sz="4" w:space="0" w:color="auto"/>
                </w:tcBorders>
              </w:tcPr>
            </w:tcPrChange>
          </w:tcPr>
          <w:p w14:paraId="00C0CE22" w14:textId="77777777" w:rsidR="008A760F" w:rsidRPr="00FD38C6" w:rsidRDefault="008A760F" w:rsidP="007B4A71">
            <w:pPr>
              <w:spacing w:after="0" w:line="240" w:lineRule="auto"/>
              <w:contextualSpacing/>
              <w:jc w:val="both"/>
              <w:outlineLvl w:val="0"/>
              <w:rPr>
                <w:rFonts w:ascii="Times New Roman" w:hAnsi="Times New Roman"/>
                <w:b/>
                <w:bCs/>
              </w:rPr>
            </w:pPr>
          </w:p>
        </w:tc>
      </w:tr>
      <w:tr w:rsidR="00FD38C6" w:rsidRPr="005505F3" w14:paraId="48FC56B0" w14:textId="77777777" w:rsidTr="001B5D11">
        <w:tblPrEx>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1797" w:author="Vu Thi Lan Anh" w:date="2023-12-25T14:38:00Z">
            <w:tblPrEx>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rHeight w:val="150"/>
          <w:trPrChange w:id="1798" w:author="Vu Thi Lan Anh" w:date="2023-12-25T14:38:00Z">
            <w:trPr>
              <w:gridBefore w:val="2"/>
              <w:trHeight w:val="150"/>
            </w:trPr>
          </w:trPrChange>
        </w:trPr>
        <w:tc>
          <w:tcPr>
            <w:tcW w:w="582" w:type="dxa"/>
            <w:tcBorders>
              <w:right w:val="single" w:sz="4" w:space="0" w:color="auto"/>
            </w:tcBorders>
            <w:noWrap/>
            <w:tcPrChange w:id="1799" w:author="Vu Thi Lan Anh" w:date="2023-12-25T14:38:00Z">
              <w:tcPr>
                <w:tcW w:w="582" w:type="dxa"/>
                <w:gridSpan w:val="2"/>
                <w:tcBorders>
                  <w:right w:val="single" w:sz="4" w:space="0" w:color="auto"/>
                </w:tcBorders>
                <w:noWrap/>
              </w:tcPr>
            </w:tcPrChange>
          </w:tcPr>
          <w:p w14:paraId="331DF7A4" w14:textId="77777777" w:rsidR="00FD38C6" w:rsidRPr="00FD38C6" w:rsidRDefault="00FD38C6" w:rsidP="007B4A71">
            <w:pPr>
              <w:spacing w:after="0" w:line="240" w:lineRule="auto"/>
              <w:contextualSpacing/>
              <w:jc w:val="center"/>
              <w:outlineLvl w:val="0"/>
              <w:rPr>
                <w:rFonts w:ascii="Times New Roman" w:hAnsi="Times New Roman"/>
                <w:bCs/>
              </w:rPr>
            </w:pPr>
            <w:r w:rsidRPr="00FD38C6">
              <w:rPr>
                <w:rFonts w:ascii="Times New Roman" w:hAnsi="Times New Roman"/>
                <w:bCs/>
              </w:rPr>
              <w:t>6</w:t>
            </w:r>
          </w:p>
        </w:tc>
        <w:tc>
          <w:tcPr>
            <w:tcW w:w="4607" w:type="dxa"/>
            <w:gridSpan w:val="3"/>
            <w:tcBorders>
              <w:left w:val="single" w:sz="4" w:space="0" w:color="auto"/>
              <w:right w:val="single" w:sz="4" w:space="0" w:color="auto"/>
            </w:tcBorders>
            <w:tcPrChange w:id="1800" w:author="Vu Thi Lan Anh" w:date="2023-12-25T14:38:00Z">
              <w:tcPr>
                <w:tcW w:w="4607" w:type="dxa"/>
                <w:gridSpan w:val="10"/>
                <w:tcBorders>
                  <w:left w:val="single" w:sz="4" w:space="0" w:color="auto"/>
                  <w:right w:val="single" w:sz="4" w:space="0" w:color="auto"/>
                </w:tcBorders>
              </w:tcPr>
            </w:tcPrChange>
          </w:tcPr>
          <w:p w14:paraId="1FB22E44" w14:textId="77777777" w:rsidR="00FD38C6" w:rsidRPr="00FD38C6" w:rsidRDefault="00FD38C6" w:rsidP="007B4A71">
            <w:pPr>
              <w:spacing w:after="0" w:line="240" w:lineRule="auto"/>
              <w:contextualSpacing/>
              <w:jc w:val="both"/>
              <w:rPr>
                <w:rFonts w:ascii="Times New Roman" w:hAnsi="Times New Roman"/>
              </w:rPr>
            </w:pPr>
            <w:r w:rsidRPr="00FD38C6">
              <w:rPr>
                <w:rFonts w:ascii="Times New Roman" w:hAnsi="Times New Roman"/>
              </w:rPr>
              <w:t xml:space="preserve">Chi </w:t>
            </w:r>
            <w:proofErr w:type="spellStart"/>
            <w:r w:rsidRPr="00FD38C6">
              <w:rPr>
                <w:rFonts w:ascii="Times New Roman" w:hAnsi="Times New Roman"/>
              </w:rPr>
              <w:t>văn</w:t>
            </w:r>
            <w:proofErr w:type="spellEnd"/>
            <w:r w:rsidRPr="00FD38C6">
              <w:rPr>
                <w:rFonts w:ascii="Times New Roman" w:hAnsi="Times New Roman"/>
              </w:rPr>
              <w:t xml:space="preserve"> </w:t>
            </w:r>
            <w:proofErr w:type="spellStart"/>
            <w:r w:rsidRPr="00FD38C6">
              <w:rPr>
                <w:rFonts w:ascii="Times New Roman" w:hAnsi="Times New Roman"/>
              </w:rPr>
              <w:t>phòng</w:t>
            </w:r>
            <w:proofErr w:type="spellEnd"/>
            <w:r w:rsidRPr="00FD38C6">
              <w:rPr>
                <w:rFonts w:ascii="Times New Roman" w:hAnsi="Times New Roman"/>
              </w:rPr>
              <w:t xml:space="preserve"> </w:t>
            </w:r>
            <w:proofErr w:type="spellStart"/>
            <w:r w:rsidRPr="00FD38C6">
              <w:rPr>
                <w:rFonts w:ascii="Times New Roman" w:hAnsi="Times New Roman"/>
              </w:rPr>
              <w:t>phẩm</w:t>
            </w:r>
            <w:proofErr w:type="spellEnd"/>
            <w:r w:rsidRPr="00FD38C6">
              <w:rPr>
                <w:rFonts w:ascii="Times New Roman" w:hAnsi="Times New Roman"/>
              </w:rPr>
              <w:t xml:space="preserve">, thông tin </w:t>
            </w:r>
            <w:proofErr w:type="spellStart"/>
            <w:r w:rsidRPr="00FD38C6">
              <w:rPr>
                <w:rFonts w:ascii="Times New Roman" w:hAnsi="Times New Roman"/>
              </w:rPr>
              <w:t>liên</w:t>
            </w:r>
            <w:proofErr w:type="spellEnd"/>
            <w:r w:rsidRPr="00FD38C6">
              <w:rPr>
                <w:rFonts w:ascii="Times New Roman" w:hAnsi="Times New Roman"/>
              </w:rPr>
              <w:t xml:space="preserve"> </w:t>
            </w:r>
            <w:proofErr w:type="spellStart"/>
            <w:r w:rsidRPr="00FD38C6">
              <w:rPr>
                <w:rFonts w:ascii="Times New Roman" w:hAnsi="Times New Roman"/>
              </w:rPr>
              <w:t>lạc</w:t>
            </w:r>
            <w:proofErr w:type="spellEnd"/>
            <w:r w:rsidRPr="00FD38C6">
              <w:rPr>
                <w:rFonts w:ascii="Times New Roman" w:hAnsi="Times New Roman"/>
              </w:rPr>
              <w:t xml:space="preserve">, in </w:t>
            </w:r>
            <w:proofErr w:type="spellStart"/>
            <w:r w:rsidRPr="00FD38C6">
              <w:rPr>
                <w:rFonts w:ascii="Times New Roman" w:hAnsi="Times New Roman"/>
              </w:rPr>
              <w:t>ấn</w:t>
            </w:r>
            <w:proofErr w:type="spellEnd"/>
          </w:p>
        </w:tc>
        <w:tc>
          <w:tcPr>
            <w:tcW w:w="841" w:type="dxa"/>
            <w:tcBorders>
              <w:left w:val="single" w:sz="4" w:space="0" w:color="auto"/>
              <w:right w:val="single" w:sz="4" w:space="0" w:color="auto"/>
            </w:tcBorders>
            <w:tcPrChange w:id="1801" w:author="Vu Thi Lan Anh" w:date="2023-12-25T14:38:00Z">
              <w:tcPr>
                <w:tcW w:w="841" w:type="dxa"/>
                <w:gridSpan w:val="3"/>
                <w:tcBorders>
                  <w:left w:val="single" w:sz="4" w:space="0" w:color="auto"/>
                  <w:right w:val="single" w:sz="4" w:space="0" w:color="auto"/>
                </w:tcBorders>
              </w:tcPr>
            </w:tcPrChange>
          </w:tcPr>
          <w:p w14:paraId="11A59875" w14:textId="77777777" w:rsidR="00FD38C6" w:rsidRPr="00FD38C6" w:rsidRDefault="00FD38C6" w:rsidP="007B4A71">
            <w:pPr>
              <w:spacing w:after="0" w:line="240" w:lineRule="auto"/>
              <w:contextualSpacing/>
              <w:jc w:val="both"/>
              <w:outlineLvl w:val="0"/>
              <w:rPr>
                <w:rFonts w:ascii="Times New Roman" w:hAnsi="Times New Roman"/>
                <w:b/>
                <w:bCs/>
              </w:rPr>
            </w:pPr>
          </w:p>
        </w:tc>
        <w:tc>
          <w:tcPr>
            <w:tcW w:w="1256" w:type="dxa"/>
            <w:gridSpan w:val="4"/>
            <w:tcBorders>
              <w:left w:val="single" w:sz="4" w:space="0" w:color="auto"/>
              <w:right w:val="single" w:sz="4" w:space="0" w:color="auto"/>
            </w:tcBorders>
            <w:vAlign w:val="center"/>
            <w:tcPrChange w:id="1802" w:author="Vu Thi Lan Anh" w:date="2023-12-25T14:38:00Z">
              <w:tcPr>
                <w:tcW w:w="1256" w:type="dxa"/>
                <w:gridSpan w:val="2"/>
                <w:tcBorders>
                  <w:left w:val="single" w:sz="4" w:space="0" w:color="auto"/>
                  <w:right w:val="single" w:sz="4" w:space="0" w:color="auto"/>
                </w:tcBorders>
              </w:tcPr>
            </w:tcPrChange>
          </w:tcPr>
          <w:p w14:paraId="18D68B5C" w14:textId="6AFF3247" w:rsidR="00FD38C6" w:rsidRPr="00FD38C6" w:rsidRDefault="00FD38C6" w:rsidP="00A3471F">
            <w:pPr>
              <w:spacing w:after="0" w:line="240" w:lineRule="auto"/>
              <w:contextualSpacing/>
              <w:jc w:val="right"/>
              <w:outlineLvl w:val="0"/>
              <w:rPr>
                <w:rFonts w:ascii="Times New Roman" w:hAnsi="Times New Roman"/>
                <w:bCs/>
              </w:rPr>
            </w:pPr>
            <w:ins w:id="1803" w:author="Vu Thi Lan Anh" w:date="2023-12-25T14:12:00Z">
              <w:r w:rsidRPr="00FD38C6">
                <w:rPr>
                  <w:rFonts w:ascii="Times New Roman" w:hAnsi="Times New Roman"/>
                  <w:color w:val="000000"/>
                  <w:rPrChange w:id="1804" w:author="Vu Thi Lan Anh" w:date="2023-12-25T14:12:00Z">
                    <w:rPr>
                      <w:color w:val="000000"/>
                    </w:rPr>
                  </w:rPrChange>
                </w:rPr>
                <w:t>104 000</w:t>
              </w:r>
            </w:ins>
            <w:del w:id="1805" w:author="Vu Thi Lan Anh" w:date="2023-10-16T16:36:00Z">
              <w:r w:rsidRPr="00FD38C6" w:rsidDel="00E06DEF">
                <w:rPr>
                  <w:rFonts w:ascii="Times New Roman" w:hAnsi="Times New Roman"/>
                </w:rPr>
                <w:delText>240</w:delText>
              </w:r>
              <w:r w:rsidRPr="00FD38C6" w:rsidDel="00E06DEF">
                <w:rPr>
                  <w:rFonts w:ascii="Times New Roman" w:hAnsi="Times New Roman"/>
                  <w:lang w:val="vi-VN"/>
                </w:rPr>
                <w:delText>.</w:delText>
              </w:r>
              <w:r w:rsidRPr="00FD38C6" w:rsidDel="00E06DEF">
                <w:rPr>
                  <w:rFonts w:ascii="Times New Roman" w:hAnsi="Times New Roman"/>
                </w:rPr>
                <w:delText>000</w:delText>
              </w:r>
            </w:del>
          </w:p>
        </w:tc>
        <w:tc>
          <w:tcPr>
            <w:tcW w:w="1394" w:type="dxa"/>
            <w:gridSpan w:val="3"/>
            <w:tcBorders>
              <w:left w:val="single" w:sz="4" w:space="0" w:color="auto"/>
              <w:right w:val="single" w:sz="4" w:space="0" w:color="auto"/>
            </w:tcBorders>
            <w:vAlign w:val="center"/>
            <w:tcPrChange w:id="1806" w:author="Vu Thi Lan Anh" w:date="2023-12-25T14:38:00Z">
              <w:tcPr>
                <w:tcW w:w="1394" w:type="dxa"/>
                <w:gridSpan w:val="2"/>
                <w:tcBorders>
                  <w:left w:val="single" w:sz="4" w:space="0" w:color="auto"/>
                  <w:right w:val="single" w:sz="4" w:space="0" w:color="auto"/>
                </w:tcBorders>
              </w:tcPr>
            </w:tcPrChange>
          </w:tcPr>
          <w:p w14:paraId="79AD0D81" w14:textId="5B38BE2F" w:rsidR="00FD38C6" w:rsidRPr="00FD38C6" w:rsidRDefault="00FD38C6" w:rsidP="00A3471F">
            <w:pPr>
              <w:spacing w:after="0" w:line="240" w:lineRule="auto"/>
              <w:contextualSpacing/>
              <w:jc w:val="right"/>
              <w:outlineLvl w:val="0"/>
              <w:rPr>
                <w:rFonts w:ascii="Times New Roman" w:hAnsi="Times New Roman"/>
                <w:bCs/>
              </w:rPr>
            </w:pPr>
            <w:ins w:id="1807" w:author="Vu Thi Lan Anh" w:date="2023-12-25T14:12:00Z">
              <w:r w:rsidRPr="00FD38C6">
                <w:rPr>
                  <w:rFonts w:ascii="Times New Roman" w:hAnsi="Times New Roman"/>
                  <w:color w:val="000000"/>
                  <w:rPrChange w:id="1808" w:author="Vu Thi Lan Anh" w:date="2023-12-25T14:12:00Z">
                    <w:rPr>
                      <w:color w:val="000000"/>
                    </w:rPr>
                  </w:rPrChange>
                </w:rPr>
                <w:t>104 000</w:t>
              </w:r>
            </w:ins>
            <w:del w:id="1809" w:author="Vu Thi Lan Anh" w:date="2023-10-16T16:36:00Z">
              <w:r w:rsidRPr="00FD38C6" w:rsidDel="00E06DEF">
                <w:rPr>
                  <w:rFonts w:ascii="Times New Roman" w:hAnsi="Times New Roman"/>
                </w:rPr>
                <w:delText>240</w:delText>
              </w:r>
              <w:r w:rsidRPr="00FD38C6" w:rsidDel="00E06DEF">
                <w:rPr>
                  <w:rFonts w:ascii="Times New Roman" w:hAnsi="Times New Roman"/>
                  <w:lang w:val="vi-VN"/>
                </w:rPr>
                <w:delText>.</w:delText>
              </w:r>
              <w:r w:rsidRPr="00FD38C6" w:rsidDel="00E06DEF">
                <w:rPr>
                  <w:rFonts w:ascii="Times New Roman" w:hAnsi="Times New Roman"/>
                </w:rPr>
                <w:delText>000</w:delText>
              </w:r>
            </w:del>
          </w:p>
        </w:tc>
        <w:tc>
          <w:tcPr>
            <w:tcW w:w="822" w:type="dxa"/>
            <w:gridSpan w:val="2"/>
            <w:tcBorders>
              <w:left w:val="single" w:sz="4" w:space="0" w:color="auto"/>
              <w:right w:val="single" w:sz="4" w:space="0" w:color="auto"/>
            </w:tcBorders>
            <w:tcPrChange w:id="1810" w:author="Vu Thi Lan Anh" w:date="2023-12-25T14:38:00Z">
              <w:tcPr>
                <w:tcW w:w="822" w:type="dxa"/>
                <w:tcBorders>
                  <w:left w:val="single" w:sz="4" w:space="0" w:color="auto"/>
                  <w:right w:val="single" w:sz="4" w:space="0" w:color="auto"/>
                </w:tcBorders>
              </w:tcPr>
            </w:tcPrChange>
          </w:tcPr>
          <w:p w14:paraId="7EEBF9D5" w14:textId="51DDB374" w:rsidR="00FD38C6" w:rsidRPr="00FD38C6" w:rsidRDefault="00FD38C6" w:rsidP="007B4A71">
            <w:pPr>
              <w:spacing w:after="0" w:line="240" w:lineRule="auto"/>
              <w:contextualSpacing/>
              <w:jc w:val="center"/>
              <w:outlineLvl w:val="0"/>
              <w:rPr>
                <w:rFonts w:ascii="Times New Roman" w:hAnsi="Times New Roman"/>
                <w:bCs/>
              </w:rPr>
            </w:pPr>
            <w:r w:rsidRPr="00FD38C6">
              <w:rPr>
                <w:rFonts w:ascii="Times New Roman" w:hAnsi="Times New Roman"/>
                <w:bCs/>
              </w:rPr>
              <w:t>0</w:t>
            </w:r>
          </w:p>
        </w:tc>
        <w:tc>
          <w:tcPr>
            <w:tcW w:w="883" w:type="dxa"/>
            <w:tcBorders>
              <w:left w:val="single" w:sz="4" w:space="0" w:color="auto"/>
            </w:tcBorders>
            <w:tcPrChange w:id="1811" w:author="Vu Thi Lan Anh" w:date="2023-12-25T14:38:00Z">
              <w:tcPr>
                <w:tcW w:w="883" w:type="dxa"/>
                <w:tcBorders>
                  <w:left w:val="single" w:sz="4" w:space="0" w:color="auto"/>
                </w:tcBorders>
              </w:tcPr>
            </w:tcPrChange>
          </w:tcPr>
          <w:p w14:paraId="3DDC56D7" w14:textId="77777777" w:rsidR="00FD38C6" w:rsidRPr="00FD38C6" w:rsidRDefault="00FD38C6" w:rsidP="007B4A71">
            <w:pPr>
              <w:spacing w:after="0" w:line="240" w:lineRule="auto"/>
              <w:contextualSpacing/>
              <w:jc w:val="both"/>
              <w:outlineLvl w:val="0"/>
              <w:rPr>
                <w:rFonts w:ascii="Times New Roman" w:hAnsi="Times New Roman"/>
                <w:b/>
                <w:bCs/>
              </w:rPr>
            </w:pPr>
          </w:p>
        </w:tc>
      </w:tr>
      <w:tr w:rsidR="00FD38C6" w:rsidRPr="005505F3" w14:paraId="61FAE55E" w14:textId="77777777" w:rsidTr="001B5D11">
        <w:tblPrEx>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1812" w:author="Vu Thi Lan Anh" w:date="2023-12-25T14:38:00Z">
            <w:tblPrEx>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rHeight w:val="150"/>
          <w:trPrChange w:id="1813" w:author="Vu Thi Lan Anh" w:date="2023-12-25T14:38:00Z">
            <w:trPr>
              <w:gridBefore w:val="2"/>
              <w:trHeight w:val="150"/>
            </w:trPr>
          </w:trPrChange>
        </w:trPr>
        <w:tc>
          <w:tcPr>
            <w:tcW w:w="582" w:type="dxa"/>
            <w:tcBorders>
              <w:right w:val="single" w:sz="4" w:space="0" w:color="auto"/>
            </w:tcBorders>
            <w:noWrap/>
            <w:tcPrChange w:id="1814" w:author="Vu Thi Lan Anh" w:date="2023-12-25T14:38:00Z">
              <w:tcPr>
                <w:tcW w:w="582" w:type="dxa"/>
                <w:gridSpan w:val="2"/>
                <w:tcBorders>
                  <w:right w:val="single" w:sz="4" w:space="0" w:color="auto"/>
                </w:tcBorders>
                <w:noWrap/>
              </w:tcPr>
            </w:tcPrChange>
          </w:tcPr>
          <w:p w14:paraId="13967CF3" w14:textId="77777777" w:rsidR="00FD38C6" w:rsidRPr="00FD38C6" w:rsidRDefault="00FD38C6" w:rsidP="007B4A71">
            <w:pPr>
              <w:spacing w:after="0" w:line="240" w:lineRule="auto"/>
              <w:contextualSpacing/>
              <w:jc w:val="center"/>
              <w:outlineLvl w:val="0"/>
              <w:rPr>
                <w:rFonts w:ascii="Times New Roman" w:hAnsi="Times New Roman"/>
                <w:bCs/>
              </w:rPr>
            </w:pPr>
            <w:r w:rsidRPr="00FD38C6">
              <w:rPr>
                <w:rFonts w:ascii="Times New Roman" w:hAnsi="Times New Roman"/>
                <w:bCs/>
              </w:rPr>
              <w:t>7</w:t>
            </w:r>
          </w:p>
        </w:tc>
        <w:tc>
          <w:tcPr>
            <w:tcW w:w="4607" w:type="dxa"/>
            <w:gridSpan w:val="3"/>
            <w:tcBorders>
              <w:left w:val="single" w:sz="4" w:space="0" w:color="auto"/>
              <w:right w:val="single" w:sz="4" w:space="0" w:color="auto"/>
            </w:tcBorders>
            <w:tcPrChange w:id="1815" w:author="Vu Thi Lan Anh" w:date="2023-12-25T14:38:00Z">
              <w:tcPr>
                <w:tcW w:w="4607" w:type="dxa"/>
                <w:gridSpan w:val="10"/>
                <w:tcBorders>
                  <w:left w:val="single" w:sz="4" w:space="0" w:color="auto"/>
                  <w:right w:val="single" w:sz="4" w:space="0" w:color="auto"/>
                </w:tcBorders>
              </w:tcPr>
            </w:tcPrChange>
          </w:tcPr>
          <w:p w14:paraId="0F44360B" w14:textId="77777777" w:rsidR="00FD38C6" w:rsidRPr="00FD38C6" w:rsidRDefault="00FD38C6" w:rsidP="007B4A71">
            <w:pPr>
              <w:spacing w:after="0" w:line="240" w:lineRule="auto"/>
              <w:contextualSpacing/>
              <w:jc w:val="both"/>
              <w:rPr>
                <w:rFonts w:ascii="Times New Roman" w:hAnsi="Times New Roman"/>
              </w:rPr>
            </w:pPr>
            <w:r w:rsidRPr="00FD38C6">
              <w:rPr>
                <w:rFonts w:ascii="Times New Roman" w:hAnsi="Times New Roman"/>
              </w:rPr>
              <w:t xml:space="preserve">Chi </w:t>
            </w:r>
            <w:proofErr w:type="spellStart"/>
            <w:r w:rsidRPr="00FD38C6">
              <w:rPr>
                <w:rFonts w:ascii="Times New Roman" w:hAnsi="Times New Roman"/>
              </w:rPr>
              <w:t>họp</w:t>
            </w:r>
            <w:proofErr w:type="spellEnd"/>
            <w:r w:rsidRPr="00FD38C6">
              <w:rPr>
                <w:rFonts w:ascii="Times New Roman" w:hAnsi="Times New Roman"/>
              </w:rPr>
              <w:t xml:space="preserve"> </w:t>
            </w:r>
            <w:proofErr w:type="spellStart"/>
            <w:r w:rsidRPr="00FD38C6">
              <w:rPr>
                <w:rFonts w:ascii="Times New Roman" w:hAnsi="Times New Roman"/>
              </w:rPr>
              <w:t>hội</w:t>
            </w:r>
            <w:proofErr w:type="spellEnd"/>
            <w:r w:rsidRPr="00FD38C6">
              <w:rPr>
                <w:rFonts w:ascii="Times New Roman" w:hAnsi="Times New Roman"/>
              </w:rPr>
              <w:t xml:space="preserve"> </w:t>
            </w:r>
            <w:proofErr w:type="spellStart"/>
            <w:r w:rsidRPr="00FD38C6">
              <w:rPr>
                <w:rFonts w:ascii="Times New Roman" w:hAnsi="Times New Roman"/>
              </w:rPr>
              <w:t>đồng</w:t>
            </w:r>
            <w:proofErr w:type="spellEnd"/>
            <w:r w:rsidRPr="00FD38C6">
              <w:rPr>
                <w:rFonts w:ascii="Times New Roman" w:hAnsi="Times New Roman"/>
              </w:rPr>
              <w:t xml:space="preserve"> </w:t>
            </w:r>
            <w:proofErr w:type="spellStart"/>
            <w:r w:rsidRPr="00FD38C6">
              <w:rPr>
                <w:rFonts w:ascii="Times New Roman" w:hAnsi="Times New Roman"/>
              </w:rPr>
              <w:t>đánh</w:t>
            </w:r>
            <w:proofErr w:type="spellEnd"/>
            <w:r w:rsidRPr="00FD38C6">
              <w:rPr>
                <w:rFonts w:ascii="Times New Roman" w:hAnsi="Times New Roman"/>
              </w:rPr>
              <w:t xml:space="preserve"> </w:t>
            </w:r>
            <w:proofErr w:type="spellStart"/>
            <w:r w:rsidRPr="00FD38C6">
              <w:rPr>
                <w:rFonts w:ascii="Times New Roman" w:hAnsi="Times New Roman"/>
              </w:rPr>
              <w:t>giá</w:t>
            </w:r>
            <w:proofErr w:type="spellEnd"/>
            <w:r w:rsidRPr="00FD38C6">
              <w:rPr>
                <w:rFonts w:ascii="Times New Roman" w:hAnsi="Times New Roman"/>
              </w:rPr>
              <w:t xml:space="preserve">, </w:t>
            </w:r>
            <w:proofErr w:type="spellStart"/>
            <w:r w:rsidRPr="00FD38C6">
              <w:rPr>
                <w:rFonts w:ascii="Times New Roman" w:hAnsi="Times New Roman"/>
              </w:rPr>
              <w:t>nghiệm</w:t>
            </w:r>
            <w:proofErr w:type="spellEnd"/>
            <w:r w:rsidRPr="00FD38C6">
              <w:rPr>
                <w:rFonts w:ascii="Times New Roman" w:hAnsi="Times New Roman"/>
              </w:rPr>
              <w:t xml:space="preserve"> </w:t>
            </w:r>
            <w:proofErr w:type="spellStart"/>
            <w:r w:rsidRPr="00FD38C6">
              <w:rPr>
                <w:rFonts w:ascii="Times New Roman" w:hAnsi="Times New Roman"/>
              </w:rPr>
              <w:t>thu</w:t>
            </w:r>
            <w:proofErr w:type="spellEnd"/>
            <w:r w:rsidRPr="00FD38C6">
              <w:rPr>
                <w:rFonts w:ascii="Times New Roman" w:hAnsi="Times New Roman"/>
              </w:rPr>
              <w:t xml:space="preserve"> </w:t>
            </w:r>
            <w:proofErr w:type="spellStart"/>
            <w:r w:rsidRPr="00FD38C6">
              <w:rPr>
                <w:rFonts w:ascii="Times New Roman" w:hAnsi="Times New Roman"/>
              </w:rPr>
              <w:t>cấp</w:t>
            </w:r>
            <w:proofErr w:type="spellEnd"/>
            <w:r w:rsidRPr="00FD38C6">
              <w:rPr>
                <w:rFonts w:ascii="Times New Roman" w:hAnsi="Times New Roman"/>
              </w:rPr>
              <w:t xml:space="preserve"> </w:t>
            </w:r>
            <w:proofErr w:type="spellStart"/>
            <w:r w:rsidRPr="00FD38C6">
              <w:rPr>
                <w:rFonts w:ascii="Times New Roman" w:hAnsi="Times New Roman"/>
              </w:rPr>
              <w:t>cơ</w:t>
            </w:r>
            <w:proofErr w:type="spellEnd"/>
            <w:r w:rsidRPr="00FD38C6">
              <w:rPr>
                <w:rFonts w:ascii="Times New Roman" w:hAnsi="Times New Roman"/>
              </w:rPr>
              <w:t xml:space="preserve"> </w:t>
            </w:r>
            <w:proofErr w:type="spellStart"/>
            <w:r w:rsidRPr="00FD38C6">
              <w:rPr>
                <w:rFonts w:ascii="Times New Roman" w:hAnsi="Times New Roman"/>
              </w:rPr>
              <w:t>sở</w:t>
            </w:r>
            <w:proofErr w:type="spellEnd"/>
          </w:p>
        </w:tc>
        <w:tc>
          <w:tcPr>
            <w:tcW w:w="841" w:type="dxa"/>
            <w:tcBorders>
              <w:left w:val="single" w:sz="4" w:space="0" w:color="auto"/>
              <w:right w:val="single" w:sz="4" w:space="0" w:color="auto"/>
            </w:tcBorders>
            <w:tcPrChange w:id="1816" w:author="Vu Thi Lan Anh" w:date="2023-12-25T14:38:00Z">
              <w:tcPr>
                <w:tcW w:w="841" w:type="dxa"/>
                <w:gridSpan w:val="3"/>
                <w:tcBorders>
                  <w:left w:val="single" w:sz="4" w:space="0" w:color="auto"/>
                  <w:right w:val="single" w:sz="4" w:space="0" w:color="auto"/>
                </w:tcBorders>
              </w:tcPr>
            </w:tcPrChange>
          </w:tcPr>
          <w:p w14:paraId="46DA0D93" w14:textId="77777777" w:rsidR="00FD38C6" w:rsidRPr="00FD38C6" w:rsidRDefault="00FD38C6" w:rsidP="007B4A71">
            <w:pPr>
              <w:spacing w:after="0" w:line="240" w:lineRule="auto"/>
              <w:contextualSpacing/>
              <w:jc w:val="both"/>
              <w:outlineLvl w:val="0"/>
              <w:rPr>
                <w:rFonts w:ascii="Times New Roman" w:hAnsi="Times New Roman"/>
                <w:b/>
                <w:bCs/>
              </w:rPr>
            </w:pPr>
          </w:p>
        </w:tc>
        <w:tc>
          <w:tcPr>
            <w:tcW w:w="1256" w:type="dxa"/>
            <w:gridSpan w:val="4"/>
            <w:tcBorders>
              <w:left w:val="single" w:sz="4" w:space="0" w:color="auto"/>
              <w:right w:val="single" w:sz="4" w:space="0" w:color="auto"/>
            </w:tcBorders>
            <w:vAlign w:val="center"/>
            <w:tcPrChange w:id="1817" w:author="Vu Thi Lan Anh" w:date="2023-12-25T14:38:00Z">
              <w:tcPr>
                <w:tcW w:w="1256" w:type="dxa"/>
                <w:gridSpan w:val="2"/>
                <w:tcBorders>
                  <w:left w:val="single" w:sz="4" w:space="0" w:color="auto"/>
                  <w:right w:val="single" w:sz="4" w:space="0" w:color="auto"/>
                </w:tcBorders>
              </w:tcPr>
            </w:tcPrChange>
          </w:tcPr>
          <w:p w14:paraId="3647A87B" w14:textId="54A3E47A" w:rsidR="00FD38C6" w:rsidRPr="00FD38C6" w:rsidRDefault="00FD38C6" w:rsidP="00A3471F">
            <w:pPr>
              <w:spacing w:after="0" w:line="240" w:lineRule="auto"/>
              <w:contextualSpacing/>
              <w:jc w:val="right"/>
              <w:outlineLvl w:val="0"/>
              <w:rPr>
                <w:rFonts w:ascii="Times New Roman" w:hAnsi="Times New Roman"/>
                <w:bCs/>
              </w:rPr>
            </w:pPr>
            <w:ins w:id="1818" w:author="Vu Thi Lan Anh" w:date="2023-12-25T14:12:00Z">
              <w:r w:rsidRPr="00FD38C6">
                <w:rPr>
                  <w:rFonts w:ascii="Times New Roman" w:hAnsi="Times New Roman"/>
                  <w:color w:val="000000"/>
                  <w:rPrChange w:id="1819" w:author="Vu Thi Lan Anh" w:date="2023-12-25T14:12:00Z">
                    <w:rPr>
                      <w:color w:val="000000"/>
                    </w:rPr>
                  </w:rPrChange>
                </w:rPr>
                <w:t>2 000 000</w:t>
              </w:r>
            </w:ins>
            <w:del w:id="1820" w:author="Vu Thi Lan Anh" w:date="2023-10-16T16:36:00Z">
              <w:r w:rsidRPr="00FD38C6" w:rsidDel="00E06DEF">
                <w:rPr>
                  <w:rFonts w:ascii="Times New Roman" w:hAnsi="Times New Roman"/>
                </w:rPr>
                <w:delText>2</w:delText>
              </w:r>
              <w:r w:rsidRPr="00FD38C6" w:rsidDel="00E06DEF">
                <w:rPr>
                  <w:rFonts w:ascii="Times New Roman" w:hAnsi="Times New Roman"/>
                  <w:lang w:val="vi-VN"/>
                </w:rPr>
                <w:delText>.</w:delText>
              </w:r>
              <w:r w:rsidRPr="00FD38C6" w:rsidDel="00E06DEF">
                <w:rPr>
                  <w:rFonts w:ascii="Times New Roman" w:hAnsi="Times New Roman"/>
                </w:rPr>
                <w:delText>000</w:delText>
              </w:r>
              <w:r w:rsidRPr="00FD38C6" w:rsidDel="00E06DEF">
                <w:rPr>
                  <w:rFonts w:ascii="Times New Roman" w:hAnsi="Times New Roman"/>
                  <w:lang w:val="vi-VN"/>
                </w:rPr>
                <w:delText>.</w:delText>
              </w:r>
              <w:r w:rsidRPr="00FD38C6" w:rsidDel="00E06DEF">
                <w:rPr>
                  <w:rFonts w:ascii="Times New Roman" w:hAnsi="Times New Roman"/>
                </w:rPr>
                <w:delText>000</w:delText>
              </w:r>
            </w:del>
          </w:p>
        </w:tc>
        <w:tc>
          <w:tcPr>
            <w:tcW w:w="1394" w:type="dxa"/>
            <w:gridSpan w:val="3"/>
            <w:tcBorders>
              <w:left w:val="single" w:sz="4" w:space="0" w:color="auto"/>
              <w:right w:val="single" w:sz="4" w:space="0" w:color="auto"/>
            </w:tcBorders>
            <w:vAlign w:val="center"/>
            <w:tcPrChange w:id="1821" w:author="Vu Thi Lan Anh" w:date="2023-12-25T14:38:00Z">
              <w:tcPr>
                <w:tcW w:w="1394" w:type="dxa"/>
                <w:gridSpan w:val="2"/>
                <w:tcBorders>
                  <w:left w:val="single" w:sz="4" w:space="0" w:color="auto"/>
                  <w:right w:val="single" w:sz="4" w:space="0" w:color="auto"/>
                </w:tcBorders>
              </w:tcPr>
            </w:tcPrChange>
          </w:tcPr>
          <w:p w14:paraId="7617359F" w14:textId="573C13B9" w:rsidR="00FD38C6" w:rsidRPr="00FD38C6" w:rsidRDefault="00FD38C6" w:rsidP="00A3471F">
            <w:pPr>
              <w:spacing w:after="0" w:line="240" w:lineRule="auto"/>
              <w:contextualSpacing/>
              <w:jc w:val="right"/>
              <w:outlineLvl w:val="0"/>
              <w:rPr>
                <w:rFonts w:ascii="Times New Roman" w:hAnsi="Times New Roman"/>
                <w:bCs/>
              </w:rPr>
            </w:pPr>
            <w:ins w:id="1822" w:author="Vu Thi Lan Anh" w:date="2023-12-25T14:12:00Z">
              <w:r w:rsidRPr="00FD38C6">
                <w:rPr>
                  <w:rFonts w:ascii="Times New Roman" w:hAnsi="Times New Roman"/>
                  <w:color w:val="000000"/>
                  <w:rPrChange w:id="1823" w:author="Vu Thi Lan Anh" w:date="2023-12-25T14:12:00Z">
                    <w:rPr>
                      <w:color w:val="000000"/>
                    </w:rPr>
                  </w:rPrChange>
                </w:rPr>
                <w:t>2 000 000</w:t>
              </w:r>
            </w:ins>
            <w:del w:id="1824" w:author="Vu Thi Lan Anh" w:date="2023-10-16T16:36:00Z">
              <w:r w:rsidRPr="00FD38C6" w:rsidDel="00E06DEF">
                <w:rPr>
                  <w:rFonts w:ascii="Times New Roman" w:hAnsi="Times New Roman"/>
                </w:rPr>
                <w:delText>2</w:delText>
              </w:r>
              <w:r w:rsidRPr="00FD38C6" w:rsidDel="00E06DEF">
                <w:rPr>
                  <w:rFonts w:ascii="Times New Roman" w:hAnsi="Times New Roman"/>
                  <w:lang w:val="vi-VN"/>
                </w:rPr>
                <w:delText>.</w:delText>
              </w:r>
              <w:r w:rsidRPr="00FD38C6" w:rsidDel="00E06DEF">
                <w:rPr>
                  <w:rFonts w:ascii="Times New Roman" w:hAnsi="Times New Roman"/>
                </w:rPr>
                <w:delText>000</w:delText>
              </w:r>
              <w:r w:rsidRPr="00FD38C6" w:rsidDel="00E06DEF">
                <w:rPr>
                  <w:rFonts w:ascii="Times New Roman" w:hAnsi="Times New Roman"/>
                  <w:lang w:val="vi-VN"/>
                </w:rPr>
                <w:delText>.</w:delText>
              </w:r>
              <w:r w:rsidRPr="00FD38C6" w:rsidDel="00E06DEF">
                <w:rPr>
                  <w:rFonts w:ascii="Times New Roman" w:hAnsi="Times New Roman"/>
                </w:rPr>
                <w:delText>000</w:delText>
              </w:r>
            </w:del>
          </w:p>
        </w:tc>
        <w:tc>
          <w:tcPr>
            <w:tcW w:w="822" w:type="dxa"/>
            <w:gridSpan w:val="2"/>
            <w:tcBorders>
              <w:left w:val="single" w:sz="4" w:space="0" w:color="auto"/>
              <w:right w:val="single" w:sz="4" w:space="0" w:color="auto"/>
            </w:tcBorders>
            <w:tcPrChange w:id="1825" w:author="Vu Thi Lan Anh" w:date="2023-12-25T14:38:00Z">
              <w:tcPr>
                <w:tcW w:w="822" w:type="dxa"/>
                <w:tcBorders>
                  <w:left w:val="single" w:sz="4" w:space="0" w:color="auto"/>
                  <w:right w:val="single" w:sz="4" w:space="0" w:color="auto"/>
                </w:tcBorders>
              </w:tcPr>
            </w:tcPrChange>
          </w:tcPr>
          <w:p w14:paraId="737104C7" w14:textId="413A3BB6" w:rsidR="00FD38C6" w:rsidRPr="00FD38C6" w:rsidRDefault="00FD38C6" w:rsidP="007B4A71">
            <w:pPr>
              <w:spacing w:after="0" w:line="240" w:lineRule="auto"/>
              <w:contextualSpacing/>
              <w:jc w:val="center"/>
              <w:outlineLvl w:val="0"/>
              <w:rPr>
                <w:rFonts w:ascii="Times New Roman" w:hAnsi="Times New Roman"/>
                <w:bCs/>
              </w:rPr>
            </w:pPr>
            <w:r w:rsidRPr="00FD38C6">
              <w:rPr>
                <w:rFonts w:ascii="Times New Roman" w:hAnsi="Times New Roman"/>
                <w:bCs/>
              </w:rPr>
              <w:t>0</w:t>
            </w:r>
          </w:p>
        </w:tc>
        <w:tc>
          <w:tcPr>
            <w:tcW w:w="883" w:type="dxa"/>
            <w:tcBorders>
              <w:left w:val="single" w:sz="4" w:space="0" w:color="auto"/>
            </w:tcBorders>
            <w:tcPrChange w:id="1826" w:author="Vu Thi Lan Anh" w:date="2023-12-25T14:38:00Z">
              <w:tcPr>
                <w:tcW w:w="883" w:type="dxa"/>
                <w:tcBorders>
                  <w:left w:val="single" w:sz="4" w:space="0" w:color="auto"/>
                </w:tcBorders>
              </w:tcPr>
            </w:tcPrChange>
          </w:tcPr>
          <w:p w14:paraId="51D13569" w14:textId="77777777" w:rsidR="00FD38C6" w:rsidRPr="00FD38C6" w:rsidRDefault="00FD38C6" w:rsidP="007B4A71">
            <w:pPr>
              <w:spacing w:after="0" w:line="240" w:lineRule="auto"/>
              <w:contextualSpacing/>
              <w:jc w:val="both"/>
              <w:outlineLvl w:val="0"/>
              <w:rPr>
                <w:rFonts w:ascii="Times New Roman" w:hAnsi="Times New Roman"/>
                <w:b/>
                <w:bCs/>
              </w:rPr>
            </w:pPr>
          </w:p>
        </w:tc>
      </w:tr>
      <w:tr w:rsidR="00FD38C6" w:rsidRPr="005505F3" w14:paraId="0A39487B" w14:textId="77777777" w:rsidTr="001B5D11">
        <w:tblPrEx>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1827" w:author="Vu Thi Lan Anh" w:date="2023-12-25T14:38:00Z">
            <w:tblPrEx>
              <w:tblW w:w="10385"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rHeight w:val="150"/>
          <w:trPrChange w:id="1828" w:author="Vu Thi Lan Anh" w:date="2023-12-25T14:38:00Z">
            <w:trPr>
              <w:gridBefore w:val="2"/>
              <w:trHeight w:val="150"/>
            </w:trPr>
          </w:trPrChange>
        </w:trPr>
        <w:tc>
          <w:tcPr>
            <w:tcW w:w="582" w:type="dxa"/>
            <w:tcBorders>
              <w:right w:val="single" w:sz="4" w:space="0" w:color="auto"/>
            </w:tcBorders>
            <w:noWrap/>
            <w:tcPrChange w:id="1829" w:author="Vu Thi Lan Anh" w:date="2023-12-25T14:38:00Z">
              <w:tcPr>
                <w:tcW w:w="582" w:type="dxa"/>
                <w:gridSpan w:val="2"/>
                <w:tcBorders>
                  <w:right w:val="single" w:sz="4" w:space="0" w:color="auto"/>
                </w:tcBorders>
                <w:noWrap/>
              </w:tcPr>
            </w:tcPrChange>
          </w:tcPr>
          <w:p w14:paraId="713E3A63" w14:textId="77777777" w:rsidR="00FD38C6" w:rsidRPr="00FD38C6" w:rsidRDefault="00FD38C6" w:rsidP="007B4A71">
            <w:pPr>
              <w:spacing w:after="0" w:line="240" w:lineRule="auto"/>
              <w:contextualSpacing/>
              <w:jc w:val="center"/>
              <w:outlineLvl w:val="0"/>
              <w:rPr>
                <w:rFonts w:ascii="Times New Roman" w:hAnsi="Times New Roman"/>
                <w:bCs/>
              </w:rPr>
            </w:pPr>
            <w:r w:rsidRPr="00FD38C6">
              <w:rPr>
                <w:rFonts w:ascii="Times New Roman" w:hAnsi="Times New Roman"/>
                <w:bCs/>
              </w:rPr>
              <w:t>8</w:t>
            </w:r>
          </w:p>
        </w:tc>
        <w:tc>
          <w:tcPr>
            <w:tcW w:w="4607" w:type="dxa"/>
            <w:gridSpan w:val="3"/>
            <w:tcBorders>
              <w:left w:val="single" w:sz="4" w:space="0" w:color="auto"/>
              <w:right w:val="single" w:sz="4" w:space="0" w:color="auto"/>
            </w:tcBorders>
            <w:tcPrChange w:id="1830" w:author="Vu Thi Lan Anh" w:date="2023-12-25T14:38:00Z">
              <w:tcPr>
                <w:tcW w:w="4607" w:type="dxa"/>
                <w:gridSpan w:val="10"/>
                <w:tcBorders>
                  <w:left w:val="single" w:sz="4" w:space="0" w:color="auto"/>
                  <w:right w:val="single" w:sz="4" w:space="0" w:color="auto"/>
                </w:tcBorders>
              </w:tcPr>
            </w:tcPrChange>
          </w:tcPr>
          <w:p w14:paraId="7B52CFBD" w14:textId="77777777" w:rsidR="00FD38C6" w:rsidRPr="00FD38C6" w:rsidRDefault="00FD38C6" w:rsidP="007B4A71">
            <w:pPr>
              <w:spacing w:after="0" w:line="240" w:lineRule="auto"/>
              <w:contextualSpacing/>
              <w:jc w:val="both"/>
              <w:rPr>
                <w:rFonts w:ascii="Times New Roman" w:hAnsi="Times New Roman"/>
              </w:rPr>
            </w:pPr>
            <w:r w:rsidRPr="00FD38C6">
              <w:rPr>
                <w:rFonts w:ascii="Times New Roman" w:hAnsi="Times New Roman"/>
              </w:rPr>
              <w:t xml:space="preserve">Chi </w:t>
            </w:r>
            <w:proofErr w:type="spellStart"/>
            <w:r w:rsidRPr="00FD38C6">
              <w:rPr>
                <w:rFonts w:ascii="Times New Roman" w:hAnsi="Times New Roman"/>
              </w:rPr>
              <w:t>quản</w:t>
            </w:r>
            <w:proofErr w:type="spellEnd"/>
            <w:r w:rsidRPr="00FD38C6">
              <w:rPr>
                <w:rFonts w:ascii="Times New Roman" w:hAnsi="Times New Roman"/>
              </w:rPr>
              <w:t xml:space="preserve"> </w:t>
            </w:r>
            <w:proofErr w:type="spellStart"/>
            <w:r w:rsidRPr="00FD38C6">
              <w:rPr>
                <w:rFonts w:ascii="Times New Roman" w:hAnsi="Times New Roman"/>
              </w:rPr>
              <w:t>lý</w:t>
            </w:r>
            <w:proofErr w:type="spellEnd"/>
            <w:r w:rsidRPr="00FD38C6">
              <w:rPr>
                <w:rFonts w:ascii="Times New Roman" w:hAnsi="Times New Roman"/>
              </w:rPr>
              <w:t xml:space="preserve"> </w:t>
            </w:r>
            <w:proofErr w:type="spellStart"/>
            <w:r w:rsidRPr="00FD38C6">
              <w:rPr>
                <w:rFonts w:ascii="Times New Roman" w:hAnsi="Times New Roman"/>
              </w:rPr>
              <w:t>chung</w:t>
            </w:r>
            <w:proofErr w:type="spellEnd"/>
          </w:p>
        </w:tc>
        <w:tc>
          <w:tcPr>
            <w:tcW w:w="841" w:type="dxa"/>
            <w:tcBorders>
              <w:left w:val="single" w:sz="4" w:space="0" w:color="auto"/>
              <w:right w:val="single" w:sz="4" w:space="0" w:color="auto"/>
            </w:tcBorders>
            <w:tcPrChange w:id="1831" w:author="Vu Thi Lan Anh" w:date="2023-12-25T14:38:00Z">
              <w:tcPr>
                <w:tcW w:w="841" w:type="dxa"/>
                <w:gridSpan w:val="3"/>
                <w:tcBorders>
                  <w:left w:val="single" w:sz="4" w:space="0" w:color="auto"/>
                  <w:right w:val="single" w:sz="4" w:space="0" w:color="auto"/>
                </w:tcBorders>
              </w:tcPr>
            </w:tcPrChange>
          </w:tcPr>
          <w:p w14:paraId="32F87587" w14:textId="77777777" w:rsidR="00FD38C6" w:rsidRPr="00FD38C6" w:rsidRDefault="00FD38C6" w:rsidP="007B4A71">
            <w:pPr>
              <w:spacing w:after="0" w:line="240" w:lineRule="auto"/>
              <w:contextualSpacing/>
              <w:jc w:val="both"/>
              <w:outlineLvl w:val="0"/>
              <w:rPr>
                <w:rFonts w:ascii="Times New Roman" w:hAnsi="Times New Roman"/>
                <w:b/>
                <w:bCs/>
              </w:rPr>
            </w:pPr>
          </w:p>
        </w:tc>
        <w:tc>
          <w:tcPr>
            <w:tcW w:w="1256" w:type="dxa"/>
            <w:gridSpan w:val="4"/>
            <w:tcBorders>
              <w:left w:val="single" w:sz="4" w:space="0" w:color="auto"/>
              <w:right w:val="single" w:sz="4" w:space="0" w:color="auto"/>
            </w:tcBorders>
            <w:vAlign w:val="center"/>
            <w:tcPrChange w:id="1832" w:author="Vu Thi Lan Anh" w:date="2023-12-25T14:38:00Z">
              <w:tcPr>
                <w:tcW w:w="1256" w:type="dxa"/>
                <w:gridSpan w:val="2"/>
                <w:tcBorders>
                  <w:left w:val="single" w:sz="4" w:space="0" w:color="auto"/>
                  <w:right w:val="single" w:sz="4" w:space="0" w:color="auto"/>
                </w:tcBorders>
              </w:tcPr>
            </w:tcPrChange>
          </w:tcPr>
          <w:p w14:paraId="00C19D3B" w14:textId="663BBB53" w:rsidR="00FD38C6" w:rsidRPr="00FD38C6" w:rsidRDefault="00FD38C6">
            <w:pPr>
              <w:spacing w:after="0" w:line="240" w:lineRule="auto"/>
              <w:jc w:val="right"/>
              <w:rPr>
                <w:rFonts w:ascii="Times New Roman" w:eastAsia="Times New Roman" w:hAnsi="Times New Roman"/>
                <w:color w:val="000000"/>
                <w:rPrChange w:id="1833" w:author="Vu Thi Lan Anh" w:date="2023-12-25T14:12:00Z">
                  <w:rPr>
                    <w:rFonts w:ascii="Times New Roman" w:hAnsi="Times New Roman"/>
                    <w:bCs/>
                  </w:rPr>
                </w:rPrChange>
              </w:rPr>
              <w:pPrChange w:id="1834" w:author="Vu Thi Lan Anh" w:date="2023-12-25T14:38:00Z">
                <w:pPr>
                  <w:spacing w:after="0" w:line="240" w:lineRule="auto"/>
                  <w:contextualSpacing/>
                  <w:jc w:val="right"/>
                  <w:outlineLvl w:val="0"/>
                </w:pPr>
              </w:pPrChange>
            </w:pPr>
            <w:ins w:id="1835" w:author="Vu Thi Lan Anh" w:date="2023-12-25T14:12:00Z">
              <w:r w:rsidRPr="00FD38C6">
                <w:rPr>
                  <w:rFonts w:ascii="Times New Roman" w:hAnsi="Times New Roman"/>
                  <w:color w:val="000000"/>
                  <w:rPrChange w:id="1836" w:author="Vu Thi Lan Anh" w:date="2023-12-25T14:12:00Z">
                    <w:rPr>
                      <w:color w:val="000000"/>
                    </w:rPr>
                  </w:rPrChange>
                </w:rPr>
                <w:t>1 000 000</w:t>
              </w:r>
            </w:ins>
            <w:del w:id="1837" w:author="Vu Thi Lan Anh" w:date="2023-10-16T16:36:00Z">
              <w:r w:rsidRPr="00FD38C6" w:rsidDel="00E06DEF">
                <w:rPr>
                  <w:rFonts w:ascii="Times New Roman" w:hAnsi="Times New Roman"/>
                </w:rPr>
                <w:delText>1</w:delText>
              </w:r>
              <w:r w:rsidRPr="00FD38C6" w:rsidDel="00E06DEF">
                <w:rPr>
                  <w:rFonts w:ascii="Times New Roman" w:hAnsi="Times New Roman"/>
                  <w:lang w:val="vi-VN"/>
                </w:rPr>
                <w:delText>.</w:delText>
              </w:r>
              <w:r w:rsidRPr="00FD38C6" w:rsidDel="00E06DEF">
                <w:rPr>
                  <w:rFonts w:ascii="Times New Roman" w:hAnsi="Times New Roman"/>
                </w:rPr>
                <w:delText>560</w:delText>
              </w:r>
              <w:r w:rsidRPr="00FD38C6" w:rsidDel="00E06DEF">
                <w:rPr>
                  <w:rFonts w:ascii="Times New Roman" w:hAnsi="Times New Roman"/>
                  <w:lang w:val="vi-VN"/>
                </w:rPr>
                <w:delText>.</w:delText>
              </w:r>
              <w:r w:rsidRPr="00FD38C6" w:rsidDel="00E06DEF">
                <w:rPr>
                  <w:rFonts w:ascii="Times New Roman" w:hAnsi="Times New Roman"/>
                </w:rPr>
                <w:delText>000</w:delText>
              </w:r>
            </w:del>
          </w:p>
        </w:tc>
        <w:tc>
          <w:tcPr>
            <w:tcW w:w="1394" w:type="dxa"/>
            <w:gridSpan w:val="3"/>
            <w:tcBorders>
              <w:left w:val="single" w:sz="4" w:space="0" w:color="auto"/>
              <w:right w:val="single" w:sz="4" w:space="0" w:color="auto"/>
            </w:tcBorders>
            <w:vAlign w:val="center"/>
            <w:tcPrChange w:id="1838" w:author="Vu Thi Lan Anh" w:date="2023-12-25T14:38:00Z">
              <w:tcPr>
                <w:tcW w:w="1394" w:type="dxa"/>
                <w:gridSpan w:val="2"/>
                <w:tcBorders>
                  <w:left w:val="single" w:sz="4" w:space="0" w:color="auto"/>
                  <w:right w:val="single" w:sz="4" w:space="0" w:color="auto"/>
                </w:tcBorders>
              </w:tcPr>
            </w:tcPrChange>
          </w:tcPr>
          <w:p w14:paraId="1EB9841A" w14:textId="05FD96F2" w:rsidR="00FD38C6" w:rsidRPr="00FD38C6" w:rsidRDefault="00FD38C6" w:rsidP="00A3471F">
            <w:pPr>
              <w:spacing w:after="0" w:line="240" w:lineRule="auto"/>
              <w:contextualSpacing/>
              <w:jc w:val="right"/>
              <w:outlineLvl w:val="0"/>
              <w:rPr>
                <w:rFonts w:ascii="Times New Roman" w:hAnsi="Times New Roman"/>
                <w:bCs/>
              </w:rPr>
            </w:pPr>
            <w:ins w:id="1839" w:author="Vu Thi Lan Anh" w:date="2023-12-25T14:12:00Z">
              <w:r w:rsidRPr="00FD38C6">
                <w:rPr>
                  <w:rFonts w:ascii="Times New Roman" w:hAnsi="Times New Roman"/>
                  <w:color w:val="000000"/>
                  <w:rPrChange w:id="1840" w:author="Vu Thi Lan Anh" w:date="2023-12-25T14:12:00Z">
                    <w:rPr>
                      <w:color w:val="000000"/>
                    </w:rPr>
                  </w:rPrChange>
                </w:rPr>
                <w:t>1 000 000</w:t>
              </w:r>
            </w:ins>
            <w:del w:id="1841" w:author="Vu Thi Lan Anh" w:date="2023-10-16T16:36:00Z">
              <w:r w:rsidRPr="00FD38C6" w:rsidDel="00E06DEF">
                <w:rPr>
                  <w:rFonts w:ascii="Times New Roman" w:hAnsi="Times New Roman"/>
                </w:rPr>
                <w:delText>1</w:delText>
              </w:r>
              <w:r w:rsidRPr="00FD38C6" w:rsidDel="00E06DEF">
                <w:rPr>
                  <w:rFonts w:ascii="Times New Roman" w:hAnsi="Times New Roman"/>
                  <w:lang w:val="vi-VN"/>
                </w:rPr>
                <w:delText>.</w:delText>
              </w:r>
              <w:r w:rsidRPr="00FD38C6" w:rsidDel="00E06DEF">
                <w:rPr>
                  <w:rFonts w:ascii="Times New Roman" w:hAnsi="Times New Roman"/>
                </w:rPr>
                <w:delText>560</w:delText>
              </w:r>
              <w:r w:rsidRPr="00FD38C6" w:rsidDel="00E06DEF">
                <w:rPr>
                  <w:rFonts w:ascii="Times New Roman" w:hAnsi="Times New Roman"/>
                  <w:lang w:val="vi-VN"/>
                </w:rPr>
                <w:delText>.</w:delText>
              </w:r>
              <w:r w:rsidRPr="00FD38C6" w:rsidDel="00E06DEF">
                <w:rPr>
                  <w:rFonts w:ascii="Times New Roman" w:hAnsi="Times New Roman"/>
                </w:rPr>
                <w:delText>000</w:delText>
              </w:r>
            </w:del>
          </w:p>
        </w:tc>
        <w:tc>
          <w:tcPr>
            <w:tcW w:w="822" w:type="dxa"/>
            <w:gridSpan w:val="2"/>
            <w:tcBorders>
              <w:left w:val="single" w:sz="4" w:space="0" w:color="auto"/>
              <w:right w:val="single" w:sz="4" w:space="0" w:color="auto"/>
            </w:tcBorders>
            <w:tcPrChange w:id="1842" w:author="Vu Thi Lan Anh" w:date="2023-12-25T14:38:00Z">
              <w:tcPr>
                <w:tcW w:w="822" w:type="dxa"/>
                <w:tcBorders>
                  <w:left w:val="single" w:sz="4" w:space="0" w:color="auto"/>
                  <w:right w:val="single" w:sz="4" w:space="0" w:color="auto"/>
                </w:tcBorders>
              </w:tcPr>
            </w:tcPrChange>
          </w:tcPr>
          <w:p w14:paraId="4E0D9E9B" w14:textId="72119566" w:rsidR="00FD38C6" w:rsidRPr="00FD38C6" w:rsidRDefault="00FD38C6" w:rsidP="007B4A71">
            <w:pPr>
              <w:spacing w:after="0" w:line="240" w:lineRule="auto"/>
              <w:contextualSpacing/>
              <w:jc w:val="center"/>
              <w:outlineLvl w:val="0"/>
              <w:rPr>
                <w:rFonts w:ascii="Times New Roman" w:hAnsi="Times New Roman"/>
                <w:bCs/>
              </w:rPr>
            </w:pPr>
            <w:r w:rsidRPr="00FD38C6">
              <w:rPr>
                <w:rFonts w:ascii="Times New Roman" w:hAnsi="Times New Roman"/>
                <w:bCs/>
              </w:rPr>
              <w:t>0</w:t>
            </w:r>
          </w:p>
        </w:tc>
        <w:tc>
          <w:tcPr>
            <w:tcW w:w="883" w:type="dxa"/>
            <w:tcBorders>
              <w:left w:val="single" w:sz="4" w:space="0" w:color="auto"/>
            </w:tcBorders>
            <w:tcPrChange w:id="1843" w:author="Vu Thi Lan Anh" w:date="2023-12-25T14:38:00Z">
              <w:tcPr>
                <w:tcW w:w="883" w:type="dxa"/>
                <w:tcBorders>
                  <w:left w:val="single" w:sz="4" w:space="0" w:color="auto"/>
                </w:tcBorders>
              </w:tcPr>
            </w:tcPrChange>
          </w:tcPr>
          <w:p w14:paraId="7B8A7862" w14:textId="77777777" w:rsidR="00FD38C6" w:rsidRPr="00FD38C6" w:rsidRDefault="00FD38C6" w:rsidP="007B4A71">
            <w:pPr>
              <w:spacing w:after="0" w:line="240" w:lineRule="auto"/>
              <w:contextualSpacing/>
              <w:jc w:val="both"/>
              <w:outlineLvl w:val="0"/>
              <w:rPr>
                <w:rFonts w:ascii="Times New Roman" w:hAnsi="Times New Roman"/>
                <w:b/>
                <w:bCs/>
              </w:rPr>
            </w:pPr>
          </w:p>
        </w:tc>
      </w:tr>
      <w:tr w:rsidR="005505F3" w:rsidRPr="005505F3" w14:paraId="62CF3B33" w14:textId="77777777" w:rsidTr="008A760F">
        <w:trPr>
          <w:trHeight w:val="150"/>
        </w:trPr>
        <w:tc>
          <w:tcPr>
            <w:tcW w:w="582" w:type="dxa"/>
            <w:tcBorders>
              <w:bottom w:val="single" w:sz="4" w:space="0" w:color="000000"/>
              <w:right w:val="single" w:sz="4" w:space="0" w:color="auto"/>
            </w:tcBorders>
            <w:noWrap/>
          </w:tcPr>
          <w:p w14:paraId="529E5A58" w14:textId="77777777" w:rsidR="008A760F" w:rsidRPr="005505F3" w:rsidRDefault="008A760F" w:rsidP="007B4A71">
            <w:pPr>
              <w:spacing w:after="0" w:line="240" w:lineRule="auto"/>
              <w:contextualSpacing/>
              <w:jc w:val="center"/>
              <w:outlineLvl w:val="0"/>
              <w:rPr>
                <w:rFonts w:ascii="Times New Roman" w:hAnsi="Times New Roman"/>
                <w:bCs/>
              </w:rPr>
            </w:pPr>
            <w:r w:rsidRPr="005505F3">
              <w:rPr>
                <w:rFonts w:ascii="Times New Roman" w:hAnsi="Times New Roman"/>
                <w:bCs/>
              </w:rPr>
              <w:t>9</w:t>
            </w:r>
          </w:p>
        </w:tc>
        <w:tc>
          <w:tcPr>
            <w:tcW w:w="4607" w:type="dxa"/>
            <w:gridSpan w:val="3"/>
            <w:tcBorders>
              <w:left w:val="single" w:sz="4" w:space="0" w:color="auto"/>
              <w:bottom w:val="single" w:sz="4" w:space="0" w:color="000000"/>
              <w:right w:val="single" w:sz="4" w:space="0" w:color="auto"/>
            </w:tcBorders>
          </w:tcPr>
          <w:p w14:paraId="1FFCBCA2" w14:textId="77777777" w:rsidR="008A760F" w:rsidRPr="005505F3" w:rsidRDefault="008A760F" w:rsidP="007B4A71">
            <w:pPr>
              <w:spacing w:after="0" w:line="240" w:lineRule="auto"/>
              <w:contextualSpacing/>
              <w:jc w:val="both"/>
              <w:rPr>
                <w:rFonts w:ascii="Times New Roman" w:hAnsi="Times New Roman"/>
              </w:rPr>
            </w:pPr>
            <w:r w:rsidRPr="005505F3">
              <w:rPr>
                <w:rFonts w:ascii="Times New Roman" w:hAnsi="Times New Roman"/>
              </w:rPr>
              <w:t xml:space="preserve">Chi </w:t>
            </w:r>
            <w:proofErr w:type="spellStart"/>
            <w:r w:rsidRPr="005505F3">
              <w:rPr>
                <w:rFonts w:ascii="Times New Roman" w:hAnsi="Times New Roman"/>
              </w:rPr>
              <w:t>khác</w:t>
            </w:r>
            <w:proofErr w:type="spellEnd"/>
          </w:p>
        </w:tc>
        <w:tc>
          <w:tcPr>
            <w:tcW w:w="841" w:type="dxa"/>
            <w:tcBorders>
              <w:left w:val="single" w:sz="4" w:space="0" w:color="auto"/>
              <w:bottom w:val="single" w:sz="4" w:space="0" w:color="000000"/>
              <w:right w:val="single" w:sz="4" w:space="0" w:color="auto"/>
            </w:tcBorders>
          </w:tcPr>
          <w:p w14:paraId="3DDD6473" w14:textId="77777777" w:rsidR="008A760F" w:rsidRPr="005505F3" w:rsidRDefault="008A760F" w:rsidP="007B4A71">
            <w:pPr>
              <w:spacing w:after="0" w:line="240" w:lineRule="auto"/>
              <w:contextualSpacing/>
              <w:jc w:val="both"/>
              <w:outlineLvl w:val="0"/>
              <w:rPr>
                <w:rFonts w:ascii="Times New Roman" w:hAnsi="Times New Roman"/>
                <w:b/>
                <w:bCs/>
              </w:rPr>
            </w:pPr>
          </w:p>
        </w:tc>
        <w:tc>
          <w:tcPr>
            <w:tcW w:w="1256" w:type="dxa"/>
            <w:gridSpan w:val="4"/>
            <w:tcBorders>
              <w:left w:val="single" w:sz="4" w:space="0" w:color="auto"/>
              <w:bottom w:val="single" w:sz="4" w:space="0" w:color="000000"/>
              <w:right w:val="single" w:sz="4" w:space="0" w:color="auto"/>
            </w:tcBorders>
          </w:tcPr>
          <w:p w14:paraId="71636232" w14:textId="4041C88F" w:rsidR="008A760F" w:rsidRPr="00826BFF" w:rsidRDefault="008A760F" w:rsidP="007B4A71">
            <w:pPr>
              <w:spacing w:after="0" w:line="240" w:lineRule="auto"/>
              <w:contextualSpacing/>
              <w:jc w:val="right"/>
              <w:outlineLvl w:val="0"/>
              <w:rPr>
                <w:rFonts w:ascii="Times New Roman" w:hAnsi="Times New Roman"/>
                <w:bCs/>
              </w:rPr>
            </w:pPr>
            <w:r w:rsidRPr="00826BFF">
              <w:rPr>
                <w:rFonts w:ascii="Times New Roman" w:hAnsi="Times New Roman"/>
              </w:rPr>
              <w:t>0</w:t>
            </w:r>
          </w:p>
        </w:tc>
        <w:tc>
          <w:tcPr>
            <w:tcW w:w="1394" w:type="dxa"/>
            <w:gridSpan w:val="3"/>
            <w:tcBorders>
              <w:left w:val="single" w:sz="4" w:space="0" w:color="auto"/>
              <w:bottom w:val="single" w:sz="4" w:space="0" w:color="000000"/>
              <w:right w:val="single" w:sz="4" w:space="0" w:color="auto"/>
            </w:tcBorders>
          </w:tcPr>
          <w:p w14:paraId="0CBB10E1" w14:textId="48F58FE0" w:rsidR="008A760F" w:rsidRPr="00826BFF" w:rsidRDefault="008A760F" w:rsidP="007B4A71">
            <w:pPr>
              <w:spacing w:after="0" w:line="240" w:lineRule="auto"/>
              <w:contextualSpacing/>
              <w:jc w:val="right"/>
              <w:outlineLvl w:val="0"/>
              <w:rPr>
                <w:rFonts w:ascii="Times New Roman" w:hAnsi="Times New Roman"/>
                <w:bCs/>
              </w:rPr>
            </w:pPr>
            <w:r w:rsidRPr="00826BFF">
              <w:rPr>
                <w:rFonts w:ascii="Times New Roman" w:hAnsi="Times New Roman"/>
              </w:rPr>
              <w:t>0</w:t>
            </w:r>
          </w:p>
        </w:tc>
        <w:tc>
          <w:tcPr>
            <w:tcW w:w="822" w:type="dxa"/>
            <w:gridSpan w:val="2"/>
            <w:tcBorders>
              <w:left w:val="single" w:sz="4" w:space="0" w:color="auto"/>
              <w:bottom w:val="single" w:sz="4" w:space="0" w:color="000000"/>
              <w:right w:val="single" w:sz="4" w:space="0" w:color="auto"/>
            </w:tcBorders>
          </w:tcPr>
          <w:p w14:paraId="7F832CD3" w14:textId="279D538E" w:rsidR="008A760F" w:rsidRPr="005505F3" w:rsidRDefault="008A760F" w:rsidP="007B4A71">
            <w:pPr>
              <w:spacing w:after="0" w:line="240" w:lineRule="auto"/>
              <w:contextualSpacing/>
              <w:jc w:val="center"/>
              <w:outlineLvl w:val="0"/>
              <w:rPr>
                <w:rFonts w:ascii="Times New Roman" w:hAnsi="Times New Roman"/>
                <w:bCs/>
              </w:rPr>
            </w:pPr>
            <w:r w:rsidRPr="005505F3">
              <w:rPr>
                <w:rFonts w:ascii="Times New Roman" w:hAnsi="Times New Roman"/>
                <w:bCs/>
              </w:rPr>
              <w:t>0</w:t>
            </w:r>
          </w:p>
        </w:tc>
        <w:tc>
          <w:tcPr>
            <w:tcW w:w="883" w:type="dxa"/>
            <w:tcBorders>
              <w:left w:val="single" w:sz="4" w:space="0" w:color="auto"/>
              <w:bottom w:val="single" w:sz="4" w:space="0" w:color="000000"/>
            </w:tcBorders>
          </w:tcPr>
          <w:p w14:paraId="665B977B" w14:textId="77777777" w:rsidR="008A760F" w:rsidRPr="005505F3" w:rsidRDefault="008A760F" w:rsidP="007B4A71">
            <w:pPr>
              <w:spacing w:after="0" w:line="240" w:lineRule="auto"/>
              <w:contextualSpacing/>
              <w:jc w:val="both"/>
              <w:outlineLvl w:val="0"/>
              <w:rPr>
                <w:rFonts w:ascii="Times New Roman" w:hAnsi="Times New Roman"/>
                <w:b/>
                <w:bCs/>
              </w:rPr>
            </w:pPr>
          </w:p>
        </w:tc>
      </w:tr>
      <w:tr w:rsidR="00FD38C6" w:rsidRPr="005505F3" w14:paraId="7E8DB3AE" w14:textId="77777777" w:rsidTr="008A760F">
        <w:trPr>
          <w:trHeight w:val="150"/>
        </w:trPr>
        <w:tc>
          <w:tcPr>
            <w:tcW w:w="582" w:type="dxa"/>
            <w:tcBorders>
              <w:top w:val="single" w:sz="4" w:space="0" w:color="000000"/>
              <w:left w:val="single" w:sz="4" w:space="0" w:color="auto"/>
              <w:bottom w:val="single" w:sz="4" w:space="0" w:color="000000"/>
              <w:right w:val="single" w:sz="4" w:space="0" w:color="auto"/>
            </w:tcBorders>
            <w:noWrap/>
          </w:tcPr>
          <w:p w14:paraId="431EF47C" w14:textId="77777777" w:rsidR="00FD38C6" w:rsidRPr="005505F3" w:rsidRDefault="00FD38C6" w:rsidP="007B4A71">
            <w:pPr>
              <w:spacing w:after="0" w:line="240" w:lineRule="auto"/>
              <w:contextualSpacing/>
              <w:jc w:val="center"/>
              <w:outlineLvl w:val="0"/>
              <w:rPr>
                <w:rFonts w:ascii="Times New Roman" w:hAnsi="Times New Roman"/>
                <w:bCs/>
              </w:rPr>
            </w:pPr>
          </w:p>
        </w:tc>
        <w:tc>
          <w:tcPr>
            <w:tcW w:w="4607" w:type="dxa"/>
            <w:gridSpan w:val="3"/>
            <w:tcBorders>
              <w:top w:val="single" w:sz="4" w:space="0" w:color="000000"/>
              <w:left w:val="single" w:sz="4" w:space="0" w:color="auto"/>
              <w:bottom w:val="single" w:sz="4" w:space="0" w:color="000000"/>
              <w:right w:val="single" w:sz="4" w:space="0" w:color="auto"/>
            </w:tcBorders>
          </w:tcPr>
          <w:p w14:paraId="1596148A" w14:textId="4778BDF5" w:rsidR="00FD38C6" w:rsidRPr="005505F3" w:rsidRDefault="00FD38C6" w:rsidP="007B4A71">
            <w:pPr>
              <w:tabs>
                <w:tab w:val="left" w:pos="1657"/>
              </w:tabs>
              <w:spacing w:after="0" w:line="240" w:lineRule="auto"/>
              <w:contextualSpacing/>
              <w:jc w:val="both"/>
              <w:rPr>
                <w:rFonts w:ascii="Times New Roman" w:hAnsi="Times New Roman"/>
                <w:b/>
              </w:rPr>
            </w:pPr>
            <w:proofErr w:type="spellStart"/>
            <w:r w:rsidRPr="005505F3">
              <w:rPr>
                <w:rFonts w:ascii="Times New Roman" w:hAnsi="Times New Roman"/>
                <w:b/>
              </w:rPr>
              <w:t>Tổng</w:t>
            </w:r>
            <w:proofErr w:type="spellEnd"/>
            <w:r w:rsidRPr="005505F3">
              <w:rPr>
                <w:rFonts w:ascii="Times New Roman" w:hAnsi="Times New Roman"/>
                <w:b/>
              </w:rPr>
              <w:t xml:space="preserve"> </w:t>
            </w:r>
            <w:proofErr w:type="spellStart"/>
            <w:r w:rsidRPr="005505F3">
              <w:rPr>
                <w:rFonts w:ascii="Times New Roman" w:hAnsi="Times New Roman"/>
                <w:b/>
              </w:rPr>
              <w:t>cộng</w:t>
            </w:r>
            <w:proofErr w:type="spellEnd"/>
            <w:r w:rsidRPr="005505F3">
              <w:rPr>
                <w:rFonts w:ascii="Times New Roman" w:hAnsi="Times New Roman"/>
                <w:b/>
              </w:rPr>
              <w:t>:</w:t>
            </w:r>
          </w:p>
        </w:tc>
        <w:tc>
          <w:tcPr>
            <w:tcW w:w="841" w:type="dxa"/>
            <w:tcBorders>
              <w:top w:val="single" w:sz="4" w:space="0" w:color="000000"/>
              <w:left w:val="single" w:sz="4" w:space="0" w:color="auto"/>
              <w:bottom w:val="single" w:sz="4" w:space="0" w:color="000000"/>
              <w:right w:val="single" w:sz="4" w:space="0" w:color="auto"/>
            </w:tcBorders>
          </w:tcPr>
          <w:p w14:paraId="399E9D4B" w14:textId="77777777" w:rsidR="00FD38C6" w:rsidRPr="005505F3" w:rsidRDefault="00FD38C6" w:rsidP="007B4A71">
            <w:pPr>
              <w:spacing w:after="0" w:line="240" w:lineRule="auto"/>
              <w:contextualSpacing/>
              <w:jc w:val="both"/>
              <w:outlineLvl w:val="0"/>
              <w:rPr>
                <w:rFonts w:ascii="Times New Roman" w:hAnsi="Times New Roman"/>
                <w:b/>
                <w:bCs/>
              </w:rPr>
            </w:pPr>
          </w:p>
        </w:tc>
        <w:tc>
          <w:tcPr>
            <w:tcW w:w="1256" w:type="dxa"/>
            <w:gridSpan w:val="4"/>
            <w:tcBorders>
              <w:top w:val="single" w:sz="4" w:space="0" w:color="000000"/>
              <w:left w:val="single" w:sz="4" w:space="0" w:color="auto"/>
              <w:bottom w:val="single" w:sz="4" w:space="0" w:color="000000"/>
              <w:right w:val="single" w:sz="4" w:space="0" w:color="auto"/>
            </w:tcBorders>
          </w:tcPr>
          <w:p w14:paraId="150511B4" w14:textId="7702353B" w:rsidR="00FD38C6" w:rsidRPr="00826BFF" w:rsidRDefault="00FD38C6" w:rsidP="007B4A71">
            <w:pPr>
              <w:spacing w:after="0" w:line="240" w:lineRule="auto"/>
              <w:contextualSpacing/>
              <w:jc w:val="right"/>
              <w:outlineLvl w:val="0"/>
              <w:rPr>
                <w:rFonts w:ascii="Times New Roman" w:hAnsi="Times New Roman"/>
                <w:b/>
                <w:bCs/>
              </w:rPr>
            </w:pPr>
            <w:del w:id="1844" w:author="Vu Thi Lan Anh" w:date="2023-10-16T16:36:00Z">
              <w:r w:rsidRPr="00826BFF" w:rsidDel="0080103B">
                <w:rPr>
                  <w:rFonts w:ascii="Times New Roman" w:hAnsi="Times New Roman"/>
                  <w:b/>
                  <w:bCs/>
                </w:rPr>
                <w:delText>35</w:delText>
              </w:r>
            </w:del>
            <w:ins w:id="1845" w:author="Vu Thi Lan Anh" w:date="2023-12-25T14:13:00Z">
              <w:r>
                <w:rPr>
                  <w:rFonts w:ascii="Times New Roman" w:hAnsi="Times New Roman"/>
                  <w:b/>
                  <w:bCs/>
                </w:rPr>
                <w:t>20</w:t>
              </w:r>
            </w:ins>
            <w:ins w:id="1846" w:author="Vu Thi Lan Anh" w:date="2024-03-06T16:06:00Z">
              <w:r w:rsidR="00AC0877">
                <w:rPr>
                  <w:rFonts w:ascii="Times New Roman" w:hAnsi="Times New Roman"/>
                  <w:b/>
                  <w:bCs/>
                </w:rPr>
                <w:t>.</w:t>
              </w:r>
            </w:ins>
            <w:del w:id="1847" w:author="Vu Thi Lan Anh" w:date="2024-03-06T16:06:00Z">
              <w:r w:rsidRPr="00826BFF" w:rsidDel="00AC0877">
                <w:rPr>
                  <w:rFonts w:ascii="Times New Roman" w:hAnsi="Times New Roman"/>
                  <w:b/>
                  <w:bCs/>
                </w:rPr>
                <w:delText>.</w:delText>
              </w:r>
            </w:del>
            <w:r w:rsidRPr="00826BFF">
              <w:rPr>
                <w:rFonts w:ascii="Times New Roman" w:hAnsi="Times New Roman"/>
                <w:b/>
                <w:bCs/>
              </w:rPr>
              <w:t>000</w:t>
            </w:r>
            <w:ins w:id="1848" w:author="Vu Thi Lan Anh" w:date="2024-03-06T16:06:00Z">
              <w:r w:rsidR="00AC0877">
                <w:rPr>
                  <w:rFonts w:ascii="Times New Roman" w:hAnsi="Times New Roman"/>
                  <w:b/>
                  <w:bCs/>
                </w:rPr>
                <w:t>.00</w:t>
              </w:r>
            </w:ins>
            <w:del w:id="1849" w:author="Vu Thi Lan Anh" w:date="2024-03-06T16:06:00Z">
              <w:r w:rsidRPr="00826BFF" w:rsidDel="00AC0877">
                <w:rPr>
                  <w:rFonts w:ascii="Times New Roman" w:hAnsi="Times New Roman"/>
                  <w:b/>
                  <w:bCs/>
                </w:rPr>
                <w:delText>.00</w:delText>
              </w:r>
            </w:del>
            <w:r w:rsidRPr="00826BFF">
              <w:rPr>
                <w:rFonts w:ascii="Times New Roman" w:hAnsi="Times New Roman"/>
                <w:b/>
                <w:bCs/>
              </w:rPr>
              <w:t>0</w:t>
            </w:r>
          </w:p>
        </w:tc>
        <w:tc>
          <w:tcPr>
            <w:tcW w:w="1394" w:type="dxa"/>
            <w:gridSpan w:val="3"/>
            <w:tcBorders>
              <w:top w:val="single" w:sz="4" w:space="0" w:color="000000"/>
              <w:left w:val="single" w:sz="4" w:space="0" w:color="auto"/>
              <w:bottom w:val="single" w:sz="4" w:space="0" w:color="000000"/>
              <w:right w:val="single" w:sz="4" w:space="0" w:color="auto"/>
            </w:tcBorders>
          </w:tcPr>
          <w:p w14:paraId="7E84D67E" w14:textId="6B0CA8C6" w:rsidR="00FD38C6" w:rsidRPr="00826BFF" w:rsidRDefault="00FD38C6" w:rsidP="007B4A71">
            <w:pPr>
              <w:spacing w:after="0" w:line="240" w:lineRule="auto"/>
              <w:contextualSpacing/>
              <w:jc w:val="right"/>
              <w:outlineLvl w:val="0"/>
              <w:rPr>
                <w:rFonts w:ascii="Times New Roman" w:hAnsi="Times New Roman"/>
                <w:b/>
                <w:bCs/>
              </w:rPr>
            </w:pPr>
            <w:ins w:id="1850" w:author="Vu Thi Lan Anh" w:date="2023-12-25T14:13:00Z">
              <w:r>
                <w:rPr>
                  <w:rFonts w:ascii="Times New Roman" w:hAnsi="Times New Roman"/>
                  <w:b/>
                  <w:bCs/>
                </w:rPr>
                <w:t>20</w:t>
              </w:r>
              <w:r w:rsidRPr="00826BFF">
                <w:rPr>
                  <w:rFonts w:ascii="Times New Roman" w:hAnsi="Times New Roman"/>
                  <w:b/>
                  <w:bCs/>
                </w:rPr>
                <w:t>.000.000</w:t>
              </w:r>
            </w:ins>
            <w:del w:id="1851" w:author="Vu Thi Lan Anh" w:date="2023-10-16T16:36:00Z">
              <w:r w:rsidRPr="00826BFF" w:rsidDel="0080103B">
                <w:rPr>
                  <w:rFonts w:ascii="Times New Roman" w:hAnsi="Times New Roman"/>
                  <w:b/>
                  <w:bCs/>
                </w:rPr>
                <w:delText>35</w:delText>
              </w:r>
            </w:del>
            <w:del w:id="1852" w:author="Vu Thi Lan Anh" w:date="2023-12-25T14:13:00Z">
              <w:r w:rsidRPr="00826BFF" w:rsidDel="00CF7541">
                <w:rPr>
                  <w:rFonts w:ascii="Times New Roman" w:hAnsi="Times New Roman"/>
                  <w:b/>
                  <w:bCs/>
                </w:rPr>
                <w:delText>.000.000</w:delText>
              </w:r>
            </w:del>
          </w:p>
        </w:tc>
        <w:tc>
          <w:tcPr>
            <w:tcW w:w="822" w:type="dxa"/>
            <w:gridSpan w:val="2"/>
            <w:tcBorders>
              <w:top w:val="single" w:sz="4" w:space="0" w:color="000000"/>
              <w:left w:val="single" w:sz="4" w:space="0" w:color="auto"/>
              <w:bottom w:val="single" w:sz="4" w:space="0" w:color="000000"/>
              <w:right w:val="single" w:sz="4" w:space="0" w:color="auto"/>
            </w:tcBorders>
          </w:tcPr>
          <w:p w14:paraId="49259124" w14:textId="77777777" w:rsidR="00FD38C6" w:rsidRPr="005505F3" w:rsidRDefault="00FD38C6" w:rsidP="007B4A71">
            <w:pPr>
              <w:spacing w:after="0" w:line="240" w:lineRule="auto"/>
              <w:contextualSpacing/>
              <w:jc w:val="both"/>
              <w:outlineLvl w:val="0"/>
              <w:rPr>
                <w:rFonts w:ascii="Times New Roman" w:hAnsi="Times New Roman"/>
                <w:b/>
                <w:bCs/>
              </w:rPr>
            </w:pPr>
          </w:p>
        </w:tc>
        <w:tc>
          <w:tcPr>
            <w:tcW w:w="883" w:type="dxa"/>
            <w:tcBorders>
              <w:top w:val="single" w:sz="4" w:space="0" w:color="000000"/>
              <w:left w:val="single" w:sz="4" w:space="0" w:color="auto"/>
              <w:bottom w:val="single" w:sz="4" w:space="0" w:color="000000"/>
              <w:right w:val="single" w:sz="4" w:space="0" w:color="auto"/>
            </w:tcBorders>
          </w:tcPr>
          <w:p w14:paraId="413DE52D" w14:textId="77777777" w:rsidR="00FD38C6" w:rsidRPr="005505F3" w:rsidRDefault="00FD38C6" w:rsidP="007B4A71">
            <w:pPr>
              <w:spacing w:after="0" w:line="240" w:lineRule="auto"/>
              <w:contextualSpacing/>
              <w:jc w:val="both"/>
              <w:outlineLvl w:val="0"/>
              <w:rPr>
                <w:rFonts w:ascii="Times New Roman" w:hAnsi="Times New Roman"/>
                <w:b/>
                <w:bCs/>
              </w:rPr>
            </w:pPr>
          </w:p>
        </w:tc>
      </w:tr>
      <w:tr w:rsidR="005505F3" w:rsidRPr="005505F3" w14:paraId="7CD8DA98" w14:textId="77777777" w:rsidTr="00402AC1">
        <w:trPr>
          <w:trHeight w:val="150"/>
        </w:trPr>
        <w:tc>
          <w:tcPr>
            <w:tcW w:w="10385" w:type="dxa"/>
            <w:gridSpan w:val="15"/>
            <w:tcBorders>
              <w:top w:val="single" w:sz="4" w:space="0" w:color="000000"/>
              <w:left w:val="nil"/>
              <w:bottom w:val="nil"/>
              <w:right w:val="nil"/>
            </w:tcBorders>
            <w:noWrap/>
          </w:tcPr>
          <w:p w14:paraId="550A07C4" w14:textId="56092CA9" w:rsidR="00C51DE6" w:rsidRPr="005505F3" w:rsidRDefault="00C51DE6">
            <w:pPr>
              <w:spacing w:before="120" w:after="0" w:line="240" w:lineRule="auto"/>
              <w:contextualSpacing/>
              <w:jc w:val="both"/>
              <w:rPr>
                <w:rFonts w:ascii="Times New Roman" w:hAnsi="Times New Roman"/>
                <w:b/>
                <w:bCs/>
                <w:rPrChange w:id="1853" w:author="Vu Thi Lan Anh" w:date="2023-10-16T08:28:00Z">
                  <w:rPr>
                    <w:rFonts w:ascii="Times New Roman" w:hAnsi="Times New Roman"/>
                    <w:b/>
                    <w:bCs/>
                    <w:sz w:val="24"/>
                    <w:szCs w:val="24"/>
                  </w:rPr>
                </w:rPrChange>
              </w:rPr>
              <w:pPrChange w:id="1854" w:author="Vu Thi Lan Anh" w:date="2023-12-25T14:16:00Z">
                <w:pPr>
                  <w:spacing w:before="120" w:after="0" w:line="264" w:lineRule="auto"/>
                  <w:contextualSpacing/>
                  <w:jc w:val="both"/>
                </w:pPr>
              </w:pPrChange>
            </w:pPr>
            <w:r w:rsidRPr="005505F3">
              <w:rPr>
                <w:rFonts w:ascii="Times New Roman" w:hAnsi="Times New Roman"/>
              </w:rPr>
              <w:t>(</w:t>
            </w:r>
            <w:proofErr w:type="spellStart"/>
            <w:r w:rsidRPr="005505F3">
              <w:rPr>
                <w:rFonts w:ascii="Times New Roman" w:hAnsi="Times New Roman"/>
                <w:i/>
              </w:rPr>
              <w:t>Dự</w:t>
            </w:r>
            <w:proofErr w:type="spellEnd"/>
            <w:r w:rsidRPr="005505F3">
              <w:rPr>
                <w:rFonts w:ascii="Times New Roman" w:hAnsi="Times New Roman"/>
                <w:i/>
              </w:rPr>
              <w:t xml:space="preserve"> </w:t>
            </w:r>
            <w:proofErr w:type="spellStart"/>
            <w:r w:rsidRPr="005505F3">
              <w:rPr>
                <w:rFonts w:ascii="Times New Roman" w:hAnsi="Times New Roman"/>
                <w:i/>
              </w:rPr>
              <w:t>toán</w:t>
            </w:r>
            <w:proofErr w:type="spellEnd"/>
            <w:r w:rsidRPr="005505F3">
              <w:rPr>
                <w:rFonts w:ascii="Times New Roman" w:hAnsi="Times New Roman"/>
                <w:i/>
              </w:rPr>
              <w:t xml:space="preserve"> chi </w:t>
            </w:r>
            <w:proofErr w:type="spellStart"/>
            <w:r w:rsidRPr="005505F3">
              <w:rPr>
                <w:rFonts w:ascii="Times New Roman" w:hAnsi="Times New Roman"/>
                <w:i/>
              </w:rPr>
              <w:t>tiết</w:t>
            </w:r>
            <w:proofErr w:type="spellEnd"/>
            <w:r w:rsidRPr="005505F3">
              <w:rPr>
                <w:rFonts w:ascii="Times New Roman" w:hAnsi="Times New Roman"/>
                <w:i/>
              </w:rPr>
              <w:t xml:space="preserve"> </w:t>
            </w:r>
            <w:proofErr w:type="spellStart"/>
            <w:r w:rsidRPr="005505F3">
              <w:rPr>
                <w:rFonts w:ascii="Times New Roman" w:hAnsi="Times New Roman"/>
                <w:i/>
              </w:rPr>
              <w:t>các</w:t>
            </w:r>
            <w:proofErr w:type="spellEnd"/>
            <w:r w:rsidRPr="005505F3">
              <w:rPr>
                <w:rFonts w:ascii="Times New Roman" w:hAnsi="Times New Roman"/>
                <w:i/>
              </w:rPr>
              <w:t xml:space="preserve"> </w:t>
            </w:r>
            <w:proofErr w:type="spellStart"/>
            <w:r w:rsidRPr="005505F3">
              <w:rPr>
                <w:rFonts w:ascii="Times New Roman" w:hAnsi="Times New Roman"/>
                <w:i/>
              </w:rPr>
              <w:t>mục</w:t>
            </w:r>
            <w:proofErr w:type="spellEnd"/>
            <w:r w:rsidRPr="005505F3">
              <w:rPr>
                <w:rFonts w:ascii="Times New Roman" w:hAnsi="Times New Roman"/>
                <w:i/>
              </w:rPr>
              <w:t xml:space="preserve"> chi </w:t>
            </w:r>
            <w:proofErr w:type="spellStart"/>
            <w:r w:rsidRPr="005505F3">
              <w:rPr>
                <w:rFonts w:ascii="Times New Roman" w:hAnsi="Times New Roman"/>
                <w:i/>
              </w:rPr>
              <w:t>kèm</w:t>
            </w:r>
            <w:proofErr w:type="spellEnd"/>
            <w:r w:rsidRPr="005505F3">
              <w:rPr>
                <w:rFonts w:ascii="Times New Roman" w:hAnsi="Times New Roman"/>
                <w:i/>
              </w:rPr>
              <w:t xml:space="preserve"> </w:t>
            </w:r>
            <w:proofErr w:type="spellStart"/>
            <w:r w:rsidRPr="005505F3">
              <w:rPr>
                <w:rFonts w:ascii="Times New Roman" w:hAnsi="Times New Roman"/>
                <w:i/>
              </w:rPr>
              <w:t>theo</w:t>
            </w:r>
            <w:proofErr w:type="spellEnd"/>
            <w:r w:rsidRPr="005505F3">
              <w:rPr>
                <w:rFonts w:ascii="Times New Roman" w:hAnsi="Times New Roman"/>
                <w:i/>
              </w:rPr>
              <w:t xml:space="preserve"> </w:t>
            </w:r>
            <w:proofErr w:type="spellStart"/>
            <w:r w:rsidRPr="005505F3">
              <w:rPr>
                <w:rFonts w:ascii="Times New Roman" w:hAnsi="Times New Roman"/>
                <w:i/>
              </w:rPr>
              <w:t>và</w:t>
            </w:r>
            <w:proofErr w:type="spellEnd"/>
            <w:r w:rsidRPr="005505F3">
              <w:rPr>
                <w:rFonts w:ascii="Times New Roman" w:hAnsi="Times New Roman"/>
                <w:i/>
              </w:rPr>
              <w:t xml:space="preserve"> </w:t>
            </w:r>
            <w:proofErr w:type="spellStart"/>
            <w:r w:rsidRPr="005505F3">
              <w:rPr>
                <w:rFonts w:ascii="Times New Roman" w:hAnsi="Times New Roman"/>
                <w:i/>
              </w:rPr>
              <w:t>xác</w:t>
            </w:r>
            <w:proofErr w:type="spellEnd"/>
            <w:r w:rsidRPr="005505F3">
              <w:rPr>
                <w:rFonts w:ascii="Times New Roman" w:hAnsi="Times New Roman"/>
                <w:i/>
              </w:rPr>
              <w:t xml:space="preserve"> </w:t>
            </w:r>
            <w:proofErr w:type="spellStart"/>
            <w:r w:rsidRPr="005505F3">
              <w:rPr>
                <w:rFonts w:ascii="Times New Roman" w:hAnsi="Times New Roman"/>
                <w:i/>
              </w:rPr>
              <w:t>nhận</w:t>
            </w:r>
            <w:proofErr w:type="spellEnd"/>
            <w:r w:rsidRPr="005505F3">
              <w:rPr>
                <w:rFonts w:ascii="Times New Roman" w:hAnsi="Times New Roman"/>
                <w:i/>
              </w:rPr>
              <w:t xml:space="preserve"> </w:t>
            </w:r>
            <w:proofErr w:type="spellStart"/>
            <w:r w:rsidRPr="005505F3">
              <w:rPr>
                <w:rFonts w:ascii="Times New Roman" w:hAnsi="Times New Roman"/>
                <w:i/>
              </w:rPr>
              <w:t>của</w:t>
            </w:r>
            <w:proofErr w:type="spellEnd"/>
            <w:r w:rsidRPr="005505F3">
              <w:rPr>
                <w:rFonts w:ascii="Times New Roman" w:hAnsi="Times New Roman"/>
                <w:i/>
              </w:rPr>
              <w:t xml:space="preserve"> </w:t>
            </w:r>
            <w:proofErr w:type="spellStart"/>
            <w:r w:rsidRPr="005505F3">
              <w:rPr>
                <w:rFonts w:ascii="Times New Roman" w:hAnsi="Times New Roman"/>
                <w:i/>
              </w:rPr>
              <w:t>đơn</w:t>
            </w:r>
            <w:proofErr w:type="spellEnd"/>
            <w:r w:rsidRPr="005505F3">
              <w:rPr>
                <w:rFonts w:ascii="Times New Roman" w:hAnsi="Times New Roman"/>
                <w:i/>
              </w:rPr>
              <w:t xml:space="preserve"> </w:t>
            </w:r>
            <w:proofErr w:type="spellStart"/>
            <w:r w:rsidRPr="005505F3">
              <w:rPr>
                <w:rFonts w:ascii="Times New Roman" w:hAnsi="Times New Roman"/>
                <w:i/>
              </w:rPr>
              <w:t>vị</w:t>
            </w:r>
            <w:proofErr w:type="spellEnd"/>
            <w:r w:rsidRPr="005505F3">
              <w:rPr>
                <w:rFonts w:ascii="Times New Roman" w:hAnsi="Times New Roman"/>
                <w:i/>
              </w:rPr>
              <w:t xml:space="preserve"> </w:t>
            </w:r>
            <w:proofErr w:type="spellStart"/>
            <w:r w:rsidRPr="005505F3">
              <w:rPr>
                <w:rFonts w:ascii="Times New Roman" w:hAnsi="Times New Roman"/>
                <w:i/>
              </w:rPr>
              <w:t>chủ</w:t>
            </w:r>
            <w:proofErr w:type="spellEnd"/>
            <w:r w:rsidRPr="005505F3">
              <w:rPr>
                <w:rFonts w:ascii="Times New Roman" w:hAnsi="Times New Roman"/>
                <w:i/>
              </w:rPr>
              <w:t xml:space="preserve"> </w:t>
            </w:r>
            <w:proofErr w:type="spellStart"/>
            <w:r w:rsidRPr="005505F3">
              <w:rPr>
                <w:rFonts w:ascii="Times New Roman" w:hAnsi="Times New Roman"/>
                <w:i/>
              </w:rPr>
              <w:t>trì</w:t>
            </w:r>
            <w:proofErr w:type="spellEnd"/>
            <w:r w:rsidRPr="005505F3">
              <w:rPr>
                <w:rFonts w:ascii="Times New Roman" w:hAnsi="Times New Roman"/>
                <w:i/>
              </w:rPr>
              <w:t>).</w:t>
            </w:r>
          </w:p>
        </w:tc>
      </w:tr>
    </w:tbl>
    <w:p w14:paraId="5D59E122" w14:textId="77777777" w:rsidR="00C2401E" w:rsidRPr="005505F3" w:rsidRDefault="00C2401E">
      <w:pPr>
        <w:tabs>
          <w:tab w:val="left" w:pos="2442"/>
        </w:tabs>
        <w:spacing w:after="0" w:line="240" w:lineRule="auto"/>
        <w:rPr>
          <w:sz w:val="10"/>
        </w:rPr>
        <w:pPrChange w:id="1855" w:author="Vu Thi Lan Anh" w:date="2023-12-25T14:16:00Z">
          <w:pPr>
            <w:tabs>
              <w:tab w:val="left" w:pos="2442"/>
            </w:tabs>
            <w:spacing w:after="0"/>
          </w:pPr>
        </w:pPrChange>
      </w:pPr>
    </w:p>
    <w:tbl>
      <w:tblPr>
        <w:tblW w:w="10206" w:type="dxa"/>
        <w:tblInd w:w="-567" w:type="dxa"/>
        <w:tblLayout w:type="fixed"/>
        <w:tblLook w:val="01E0" w:firstRow="1" w:lastRow="1" w:firstColumn="1" w:lastColumn="1" w:noHBand="0" w:noVBand="0"/>
      </w:tblPr>
      <w:tblGrid>
        <w:gridCol w:w="4678"/>
        <w:gridCol w:w="1417"/>
        <w:gridCol w:w="4111"/>
      </w:tblGrid>
      <w:tr w:rsidR="005505F3" w:rsidRPr="00F50BDC" w14:paraId="638EA5F6" w14:textId="77777777" w:rsidTr="003F1862">
        <w:trPr>
          <w:trHeight w:val="1439"/>
        </w:trPr>
        <w:tc>
          <w:tcPr>
            <w:tcW w:w="4678" w:type="dxa"/>
          </w:tcPr>
          <w:p w14:paraId="68CBCBCD" w14:textId="5A80FAE5" w:rsidR="001F4E94" w:rsidRPr="005505F3" w:rsidRDefault="0095756A" w:rsidP="007B4A71">
            <w:pPr>
              <w:spacing w:after="0" w:line="240" w:lineRule="auto"/>
              <w:contextualSpacing/>
              <w:jc w:val="center"/>
              <w:rPr>
                <w:rFonts w:ascii="Times New Roman" w:hAnsi="Times New Roman"/>
                <w:i/>
              </w:rPr>
            </w:pPr>
            <w:proofErr w:type="spellStart"/>
            <w:r w:rsidRPr="005505F3">
              <w:rPr>
                <w:rFonts w:ascii="Times New Roman" w:hAnsi="Times New Roman"/>
                <w:i/>
              </w:rPr>
              <w:t>Ngày</w:t>
            </w:r>
            <w:proofErr w:type="spellEnd"/>
            <w:r w:rsidRPr="005505F3">
              <w:rPr>
                <w:rFonts w:ascii="Times New Roman" w:hAnsi="Times New Roman"/>
                <w:i/>
              </w:rPr>
              <w:t>.</w:t>
            </w:r>
            <w:r w:rsidR="00536068" w:rsidRPr="005505F3">
              <w:rPr>
                <w:rFonts w:ascii="Times New Roman" w:hAnsi="Times New Roman"/>
                <w:i/>
              </w:rPr>
              <w:t>…</w:t>
            </w:r>
            <w:r w:rsidRPr="005505F3">
              <w:rPr>
                <w:rFonts w:ascii="Times New Roman" w:hAnsi="Times New Roman"/>
                <w:i/>
              </w:rPr>
              <w:t xml:space="preserve"> </w:t>
            </w:r>
            <w:proofErr w:type="spellStart"/>
            <w:r w:rsidRPr="005505F3">
              <w:rPr>
                <w:rFonts w:ascii="Times New Roman" w:hAnsi="Times New Roman"/>
                <w:i/>
              </w:rPr>
              <w:t>tháng</w:t>
            </w:r>
            <w:proofErr w:type="spellEnd"/>
            <w:r w:rsidR="00536068" w:rsidRPr="005505F3">
              <w:rPr>
                <w:rFonts w:ascii="Times New Roman" w:hAnsi="Times New Roman"/>
                <w:i/>
              </w:rPr>
              <w:t>.…</w:t>
            </w:r>
            <w:r w:rsidRPr="005505F3">
              <w:rPr>
                <w:rFonts w:ascii="Times New Roman" w:hAnsi="Times New Roman"/>
                <w:i/>
              </w:rPr>
              <w:t xml:space="preserve"> </w:t>
            </w:r>
            <w:proofErr w:type="spellStart"/>
            <w:r w:rsidR="00614361" w:rsidRPr="005505F3">
              <w:rPr>
                <w:rFonts w:ascii="Times New Roman" w:hAnsi="Times New Roman"/>
                <w:i/>
              </w:rPr>
              <w:t>năm</w:t>
            </w:r>
            <w:proofErr w:type="spellEnd"/>
            <w:r w:rsidR="00614361" w:rsidRPr="005505F3">
              <w:rPr>
                <w:rFonts w:ascii="Times New Roman" w:hAnsi="Times New Roman"/>
                <w:i/>
              </w:rPr>
              <w:t xml:space="preserve"> </w:t>
            </w:r>
          </w:p>
          <w:p w14:paraId="6D565F2C" w14:textId="7C77144B" w:rsidR="001F4E94" w:rsidRPr="005505F3" w:rsidRDefault="001F4E94" w:rsidP="007B4A71">
            <w:pPr>
              <w:spacing w:after="0" w:line="240" w:lineRule="auto"/>
              <w:contextualSpacing/>
              <w:jc w:val="center"/>
              <w:rPr>
                <w:rFonts w:ascii="Times New Roman" w:hAnsi="Times New Roman"/>
                <w:b/>
              </w:rPr>
            </w:pPr>
            <w:proofErr w:type="spellStart"/>
            <w:r w:rsidRPr="005505F3">
              <w:rPr>
                <w:rFonts w:ascii="Times New Roman" w:hAnsi="Times New Roman"/>
                <w:b/>
              </w:rPr>
              <w:t>Đơn</w:t>
            </w:r>
            <w:proofErr w:type="spellEnd"/>
            <w:r w:rsidRPr="005505F3">
              <w:rPr>
                <w:rFonts w:ascii="Times New Roman" w:hAnsi="Times New Roman"/>
                <w:b/>
              </w:rPr>
              <w:t xml:space="preserve"> </w:t>
            </w:r>
            <w:proofErr w:type="spellStart"/>
            <w:r w:rsidRPr="005505F3">
              <w:rPr>
                <w:rFonts w:ascii="Times New Roman" w:hAnsi="Times New Roman"/>
                <w:b/>
              </w:rPr>
              <w:t>vị</w:t>
            </w:r>
            <w:proofErr w:type="spellEnd"/>
            <w:r w:rsidRPr="005505F3">
              <w:rPr>
                <w:rFonts w:ascii="Times New Roman" w:hAnsi="Times New Roman"/>
                <w:b/>
              </w:rPr>
              <w:t xml:space="preserve"> </w:t>
            </w:r>
            <w:proofErr w:type="spellStart"/>
            <w:r w:rsidRPr="005505F3">
              <w:rPr>
                <w:rFonts w:ascii="Times New Roman" w:hAnsi="Times New Roman"/>
                <w:b/>
              </w:rPr>
              <w:t>chủ</w:t>
            </w:r>
            <w:proofErr w:type="spellEnd"/>
            <w:r w:rsidRPr="005505F3">
              <w:rPr>
                <w:rFonts w:ascii="Times New Roman" w:hAnsi="Times New Roman"/>
                <w:b/>
              </w:rPr>
              <w:t xml:space="preserve"> </w:t>
            </w:r>
            <w:proofErr w:type="spellStart"/>
            <w:r w:rsidRPr="005505F3">
              <w:rPr>
                <w:rFonts w:ascii="Times New Roman" w:hAnsi="Times New Roman"/>
                <w:b/>
              </w:rPr>
              <w:t>trì</w:t>
            </w:r>
            <w:proofErr w:type="spellEnd"/>
          </w:p>
          <w:p w14:paraId="258E03D0" w14:textId="77777777" w:rsidR="001F4E94" w:rsidRPr="005505F3" w:rsidRDefault="001F4E94" w:rsidP="007B4A71">
            <w:pPr>
              <w:spacing w:after="0" w:line="240" w:lineRule="auto"/>
              <w:contextualSpacing/>
              <w:jc w:val="center"/>
              <w:rPr>
                <w:rFonts w:ascii="Times New Roman" w:hAnsi="Times New Roman"/>
              </w:rPr>
            </w:pPr>
            <w:r w:rsidRPr="005505F3">
              <w:rPr>
                <w:rFonts w:ascii="Times New Roman" w:hAnsi="Times New Roman"/>
                <w:i/>
              </w:rPr>
              <w:t>(</w:t>
            </w:r>
            <w:proofErr w:type="spellStart"/>
            <w:r w:rsidRPr="005505F3">
              <w:rPr>
                <w:rFonts w:ascii="Times New Roman" w:hAnsi="Times New Roman"/>
                <w:i/>
              </w:rPr>
              <w:t>ký</w:t>
            </w:r>
            <w:proofErr w:type="spellEnd"/>
            <w:r w:rsidRPr="005505F3">
              <w:rPr>
                <w:rFonts w:ascii="Times New Roman" w:hAnsi="Times New Roman"/>
                <w:i/>
              </w:rPr>
              <w:t xml:space="preserve">, </w:t>
            </w:r>
            <w:proofErr w:type="spellStart"/>
            <w:r w:rsidRPr="005505F3">
              <w:rPr>
                <w:rFonts w:ascii="Times New Roman" w:hAnsi="Times New Roman"/>
                <w:i/>
              </w:rPr>
              <w:t>họ</w:t>
            </w:r>
            <w:proofErr w:type="spellEnd"/>
            <w:r w:rsidRPr="005505F3">
              <w:rPr>
                <w:rFonts w:ascii="Times New Roman" w:hAnsi="Times New Roman"/>
                <w:i/>
              </w:rPr>
              <w:t xml:space="preserve"> </w:t>
            </w:r>
            <w:proofErr w:type="spellStart"/>
            <w:r w:rsidRPr="005505F3">
              <w:rPr>
                <w:rFonts w:ascii="Times New Roman" w:hAnsi="Times New Roman"/>
                <w:i/>
              </w:rPr>
              <w:t>và</w:t>
            </w:r>
            <w:proofErr w:type="spellEnd"/>
            <w:r w:rsidRPr="005505F3">
              <w:rPr>
                <w:rFonts w:ascii="Times New Roman" w:hAnsi="Times New Roman"/>
                <w:i/>
              </w:rPr>
              <w:t xml:space="preserve"> </w:t>
            </w:r>
            <w:proofErr w:type="spellStart"/>
            <w:r w:rsidRPr="005505F3">
              <w:rPr>
                <w:rFonts w:ascii="Times New Roman" w:hAnsi="Times New Roman"/>
                <w:i/>
              </w:rPr>
              <w:t>tên</w:t>
            </w:r>
            <w:proofErr w:type="spellEnd"/>
            <w:r w:rsidRPr="005505F3">
              <w:rPr>
                <w:rFonts w:ascii="Times New Roman" w:hAnsi="Times New Roman"/>
                <w:i/>
              </w:rPr>
              <w:t>)</w:t>
            </w:r>
          </w:p>
        </w:tc>
        <w:tc>
          <w:tcPr>
            <w:tcW w:w="1417" w:type="dxa"/>
          </w:tcPr>
          <w:p w14:paraId="4FA404C8" w14:textId="77777777" w:rsidR="001F4E94" w:rsidRPr="005505F3" w:rsidRDefault="001F4E94" w:rsidP="007B4A71">
            <w:pPr>
              <w:spacing w:after="0" w:line="240" w:lineRule="auto"/>
              <w:contextualSpacing/>
              <w:jc w:val="center"/>
              <w:rPr>
                <w:rFonts w:ascii="Times New Roman" w:hAnsi="Times New Roman"/>
                <w:i/>
              </w:rPr>
            </w:pPr>
          </w:p>
        </w:tc>
        <w:tc>
          <w:tcPr>
            <w:tcW w:w="4111" w:type="dxa"/>
          </w:tcPr>
          <w:p w14:paraId="5434FA88" w14:textId="032E89FA" w:rsidR="001F4E94" w:rsidRPr="005505F3" w:rsidRDefault="0095756A" w:rsidP="007B4A71">
            <w:pPr>
              <w:spacing w:after="0" w:line="240" w:lineRule="auto"/>
              <w:contextualSpacing/>
              <w:jc w:val="center"/>
              <w:rPr>
                <w:rFonts w:ascii="Times New Roman" w:hAnsi="Times New Roman"/>
                <w:i/>
                <w:lang w:val="vi-VN"/>
              </w:rPr>
            </w:pPr>
            <w:r w:rsidRPr="005505F3">
              <w:rPr>
                <w:rFonts w:ascii="Times New Roman" w:hAnsi="Times New Roman"/>
                <w:i/>
              </w:rPr>
              <w:t xml:space="preserve"> </w:t>
            </w:r>
            <w:proofErr w:type="spellStart"/>
            <w:r w:rsidRPr="005505F3">
              <w:rPr>
                <w:rFonts w:ascii="Times New Roman" w:hAnsi="Times New Roman"/>
                <w:i/>
              </w:rPr>
              <w:t>Ngày</w:t>
            </w:r>
            <w:proofErr w:type="spellEnd"/>
            <w:r w:rsidR="00536068" w:rsidRPr="005505F3">
              <w:rPr>
                <w:rFonts w:ascii="Times New Roman" w:hAnsi="Times New Roman"/>
                <w:i/>
              </w:rPr>
              <w:t>.…</w:t>
            </w:r>
            <w:r w:rsidRPr="005505F3">
              <w:rPr>
                <w:rFonts w:ascii="Times New Roman" w:hAnsi="Times New Roman"/>
                <w:i/>
              </w:rPr>
              <w:t xml:space="preserve"> </w:t>
            </w:r>
            <w:proofErr w:type="spellStart"/>
            <w:r w:rsidR="00536068" w:rsidRPr="005505F3">
              <w:rPr>
                <w:rFonts w:ascii="Times New Roman" w:hAnsi="Times New Roman"/>
                <w:i/>
              </w:rPr>
              <w:t>tháng</w:t>
            </w:r>
            <w:proofErr w:type="spellEnd"/>
            <w:r w:rsidRPr="005505F3">
              <w:rPr>
                <w:rFonts w:ascii="Times New Roman" w:hAnsi="Times New Roman"/>
                <w:i/>
              </w:rPr>
              <w:t xml:space="preserve"> ….</w:t>
            </w:r>
            <w:ins w:id="1856" w:author="Vu Thi Lan Anh" w:date="2023-12-25T15:25:00Z">
              <w:r w:rsidR="002A2B3D">
                <w:rPr>
                  <w:rFonts w:ascii="Times New Roman" w:hAnsi="Times New Roman"/>
                  <w:i/>
                </w:rPr>
                <w:t xml:space="preserve"> </w:t>
              </w:r>
            </w:ins>
            <w:proofErr w:type="spellStart"/>
            <w:r w:rsidR="005A2961" w:rsidRPr="005505F3">
              <w:rPr>
                <w:rFonts w:ascii="Times New Roman" w:hAnsi="Times New Roman"/>
                <w:i/>
              </w:rPr>
              <w:t>năm</w:t>
            </w:r>
            <w:proofErr w:type="spellEnd"/>
            <w:r w:rsidR="005A2961" w:rsidRPr="005505F3">
              <w:rPr>
                <w:rFonts w:ascii="Times New Roman" w:hAnsi="Times New Roman"/>
                <w:i/>
              </w:rPr>
              <w:t xml:space="preserve"> </w:t>
            </w:r>
          </w:p>
          <w:p w14:paraId="0F7C278C" w14:textId="77777777" w:rsidR="001F4E94" w:rsidRPr="005505F3" w:rsidRDefault="001F4E94" w:rsidP="007B4A71">
            <w:pPr>
              <w:spacing w:after="0" w:line="240" w:lineRule="auto"/>
              <w:contextualSpacing/>
              <w:jc w:val="center"/>
              <w:rPr>
                <w:rFonts w:ascii="Times New Roman" w:hAnsi="Times New Roman"/>
                <w:b/>
                <w:lang w:val="vi-VN"/>
              </w:rPr>
            </w:pPr>
            <w:r w:rsidRPr="005505F3">
              <w:rPr>
                <w:rFonts w:ascii="Times New Roman" w:hAnsi="Times New Roman"/>
                <w:b/>
                <w:lang w:val="vi-VN"/>
              </w:rPr>
              <w:t>Chủ nhiệm đề tài</w:t>
            </w:r>
          </w:p>
          <w:p w14:paraId="7F5270D0" w14:textId="77777777" w:rsidR="001F4E94" w:rsidRPr="005505F3" w:rsidRDefault="001F4E94" w:rsidP="007B4A71">
            <w:pPr>
              <w:spacing w:after="0" w:line="240" w:lineRule="auto"/>
              <w:contextualSpacing/>
              <w:jc w:val="center"/>
              <w:rPr>
                <w:rFonts w:ascii="Times New Roman" w:hAnsi="Times New Roman"/>
                <w:i/>
                <w:lang w:val="vi-VN"/>
              </w:rPr>
            </w:pPr>
            <w:r w:rsidRPr="005505F3">
              <w:rPr>
                <w:rFonts w:ascii="Times New Roman" w:hAnsi="Times New Roman"/>
                <w:i/>
                <w:lang w:val="vi-VN"/>
              </w:rPr>
              <w:t>(ký, họ và tên)</w:t>
            </w:r>
          </w:p>
          <w:p w14:paraId="18BEC73D" w14:textId="77777777" w:rsidR="001F4E94" w:rsidRPr="005505F3" w:rsidRDefault="001F4E94" w:rsidP="007B4A71">
            <w:pPr>
              <w:spacing w:after="0" w:line="240" w:lineRule="auto"/>
              <w:contextualSpacing/>
              <w:jc w:val="center"/>
              <w:rPr>
                <w:rFonts w:ascii="Times New Roman" w:hAnsi="Times New Roman"/>
                <w:i/>
                <w:lang w:val="vi-VN"/>
              </w:rPr>
            </w:pPr>
          </w:p>
          <w:p w14:paraId="6FD05797" w14:textId="77777777" w:rsidR="001F4E94" w:rsidRPr="005505F3" w:rsidRDefault="001F4E94" w:rsidP="007B4A71">
            <w:pPr>
              <w:spacing w:after="0" w:line="240" w:lineRule="auto"/>
              <w:contextualSpacing/>
              <w:rPr>
                <w:rFonts w:ascii="Times New Roman" w:hAnsi="Times New Roman"/>
                <w:i/>
                <w:lang w:val="vi-VN"/>
              </w:rPr>
            </w:pPr>
          </w:p>
          <w:p w14:paraId="6384042A" w14:textId="77777777" w:rsidR="001F4E94" w:rsidRDefault="001F4E94" w:rsidP="007B4A71">
            <w:pPr>
              <w:spacing w:after="0" w:line="240" w:lineRule="auto"/>
              <w:contextualSpacing/>
              <w:jc w:val="center"/>
              <w:rPr>
                <w:ins w:id="1857" w:author="Vu Thi Lan Anh" w:date="2023-12-25T15:25:00Z"/>
                <w:rFonts w:ascii="Times New Roman" w:hAnsi="Times New Roman"/>
                <w:lang w:val="vi-VN"/>
              </w:rPr>
            </w:pPr>
          </w:p>
          <w:p w14:paraId="0261A91A" w14:textId="77777777" w:rsidR="002A2B3D" w:rsidRDefault="002A2B3D" w:rsidP="007B4A71">
            <w:pPr>
              <w:spacing w:after="0" w:line="240" w:lineRule="auto"/>
              <w:contextualSpacing/>
              <w:jc w:val="center"/>
              <w:rPr>
                <w:ins w:id="1858" w:author="Vu Thi Lan Anh" w:date="2023-12-25T15:25:00Z"/>
                <w:rFonts w:ascii="Times New Roman" w:hAnsi="Times New Roman"/>
                <w:lang w:val="vi-VN"/>
              </w:rPr>
            </w:pPr>
          </w:p>
          <w:p w14:paraId="0D9B6D19" w14:textId="77777777" w:rsidR="002A2B3D" w:rsidRPr="005505F3" w:rsidRDefault="002A2B3D" w:rsidP="007B4A71">
            <w:pPr>
              <w:spacing w:after="0" w:line="240" w:lineRule="auto"/>
              <w:contextualSpacing/>
              <w:jc w:val="center"/>
              <w:rPr>
                <w:rFonts w:ascii="Times New Roman" w:hAnsi="Times New Roman"/>
                <w:lang w:val="vi-VN"/>
              </w:rPr>
            </w:pPr>
          </w:p>
          <w:p w14:paraId="5AA0ACF4" w14:textId="079C0806" w:rsidR="00B75D26" w:rsidRPr="005505F3" w:rsidRDefault="002B3CF2" w:rsidP="007B4A71">
            <w:pPr>
              <w:spacing w:after="0" w:line="240" w:lineRule="auto"/>
              <w:contextualSpacing/>
              <w:jc w:val="center"/>
              <w:rPr>
                <w:rFonts w:ascii="Times New Roman" w:hAnsi="Times New Roman"/>
                <w:lang w:val="vi-VN"/>
              </w:rPr>
            </w:pPr>
            <w:r w:rsidRPr="005505F3">
              <w:rPr>
                <w:rFonts w:ascii="Times New Roman" w:hAnsi="Times New Roman"/>
                <w:lang w:val="vi-VN"/>
              </w:rPr>
              <w:t xml:space="preserve">ThS. </w:t>
            </w:r>
            <w:r w:rsidR="00882DAC" w:rsidRPr="005505F3">
              <w:rPr>
                <w:rFonts w:ascii="Times New Roman" w:hAnsi="Times New Roman"/>
                <w:lang w:val="vi-VN"/>
              </w:rPr>
              <w:t>Vũ Thị Lan Anh</w:t>
            </w:r>
          </w:p>
          <w:p w14:paraId="2905EE2B" w14:textId="77777777" w:rsidR="00B75D26" w:rsidRPr="005505F3" w:rsidRDefault="00B75D26" w:rsidP="007B4A71">
            <w:pPr>
              <w:spacing w:after="0" w:line="240" w:lineRule="auto"/>
              <w:contextualSpacing/>
              <w:jc w:val="center"/>
              <w:rPr>
                <w:rFonts w:ascii="Times New Roman" w:hAnsi="Times New Roman"/>
                <w:lang w:val="vi-VN"/>
              </w:rPr>
            </w:pPr>
          </w:p>
        </w:tc>
      </w:tr>
    </w:tbl>
    <w:p w14:paraId="7281AD00" w14:textId="77777777" w:rsidR="00FD09E6" w:rsidRPr="005505F3" w:rsidRDefault="00FD09E6">
      <w:pPr>
        <w:spacing w:before="120" w:after="0" w:line="240" w:lineRule="auto"/>
        <w:contextualSpacing/>
        <w:jc w:val="center"/>
        <w:rPr>
          <w:rFonts w:ascii="Times New Roman" w:hAnsi="Times New Roman"/>
          <w:i/>
          <w:sz w:val="6"/>
          <w:szCs w:val="26"/>
          <w:lang w:val="vi-VN"/>
        </w:rPr>
        <w:pPrChange w:id="1859" w:author="Vu Thi Lan Anh" w:date="2023-12-25T14:16:00Z">
          <w:pPr>
            <w:spacing w:before="120" w:after="0" w:line="264" w:lineRule="auto"/>
            <w:contextualSpacing/>
            <w:jc w:val="center"/>
          </w:pPr>
        </w:pPrChange>
      </w:pPr>
    </w:p>
    <w:p w14:paraId="73D6C2A5" w14:textId="4E1797A6" w:rsidR="00FD09E6" w:rsidRPr="005505F3" w:rsidRDefault="0095756A" w:rsidP="007B4A71">
      <w:pPr>
        <w:spacing w:after="0" w:line="240" w:lineRule="auto"/>
        <w:contextualSpacing/>
        <w:jc w:val="center"/>
        <w:rPr>
          <w:rFonts w:ascii="Times New Roman" w:hAnsi="Times New Roman"/>
        </w:rPr>
      </w:pPr>
      <w:proofErr w:type="spellStart"/>
      <w:r w:rsidRPr="005505F3">
        <w:rPr>
          <w:rFonts w:ascii="Times New Roman" w:hAnsi="Times New Roman"/>
          <w:i/>
        </w:rPr>
        <w:t>Ngày</w:t>
      </w:r>
      <w:proofErr w:type="spellEnd"/>
      <w:r w:rsidRPr="005505F3">
        <w:rPr>
          <w:rFonts w:ascii="Times New Roman" w:hAnsi="Times New Roman"/>
          <w:i/>
        </w:rPr>
        <w:t>.</w:t>
      </w:r>
      <w:r w:rsidR="00536068" w:rsidRPr="005505F3">
        <w:rPr>
          <w:rFonts w:ascii="Times New Roman" w:hAnsi="Times New Roman"/>
          <w:i/>
        </w:rPr>
        <w:t>…</w:t>
      </w:r>
      <w:r w:rsidRPr="005505F3">
        <w:rPr>
          <w:rFonts w:ascii="Times New Roman" w:hAnsi="Times New Roman"/>
          <w:i/>
        </w:rPr>
        <w:t xml:space="preserve"> </w:t>
      </w:r>
      <w:proofErr w:type="spellStart"/>
      <w:r w:rsidR="00536068" w:rsidRPr="005505F3">
        <w:rPr>
          <w:rFonts w:ascii="Times New Roman" w:hAnsi="Times New Roman"/>
          <w:i/>
        </w:rPr>
        <w:t>tháng</w:t>
      </w:r>
      <w:proofErr w:type="spellEnd"/>
      <w:r w:rsidRPr="005505F3">
        <w:rPr>
          <w:rFonts w:ascii="Times New Roman" w:hAnsi="Times New Roman"/>
          <w:i/>
        </w:rPr>
        <w:t xml:space="preserve"> </w:t>
      </w:r>
      <w:r w:rsidR="00536068" w:rsidRPr="005505F3">
        <w:rPr>
          <w:rFonts w:ascii="Times New Roman" w:hAnsi="Times New Roman"/>
          <w:i/>
        </w:rPr>
        <w:t>…</w:t>
      </w:r>
      <w:r w:rsidRPr="005505F3">
        <w:rPr>
          <w:rFonts w:ascii="Times New Roman" w:hAnsi="Times New Roman"/>
          <w:i/>
        </w:rPr>
        <w:t xml:space="preserve"> </w:t>
      </w:r>
      <w:proofErr w:type="spellStart"/>
      <w:r w:rsidR="005A2961" w:rsidRPr="005505F3">
        <w:rPr>
          <w:rFonts w:ascii="Times New Roman" w:hAnsi="Times New Roman"/>
          <w:i/>
        </w:rPr>
        <w:t>năm</w:t>
      </w:r>
      <w:proofErr w:type="spellEnd"/>
      <w:r w:rsidR="005A2961" w:rsidRPr="005505F3">
        <w:rPr>
          <w:rFonts w:ascii="Times New Roman" w:hAnsi="Times New Roman"/>
          <w:i/>
        </w:rPr>
        <w:t xml:space="preserve"> </w:t>
      </w:r>
    </w:p>
    <w:p w14:paraId="10F638A5" w14:textId="77777777" w:rsidR="00FD09E6" w:rsidRPr="005505F3" w:rsidRDefault="00FD09E6">
      <w:pPr>
        <w:spacing w:line="240" w:lineRule="auto"/>
        <w:jc w:val="center"/>
        <w:rPr>
          <w:rFonts w:ascii="Times New Roman" w:hAnsi="Times New Roman"/>
          <w:b/>
        </w:rPr>
        <w:pPrChange w:id="1860" w:author="Vu Thi Lan Anh" w:date="2023-12-25T14:16:00Z">
          <w:pPr>
            <w:jc w:val="center"/>
          </w:pPr>
        </w:pPrChange>
      </w:pPr>
      <w:r w:rsidRPr="005505F3">
        <w:rPr>
          <w:rFonts w:ascii="Times New Roman" w:hAnsi="Times New Roman"/>
          <w:b/>
        </w:rPr>
        <w:t>HIỆU TRƯỞNG</w:t>
      </w:r>
    </w:p>
    <w:p w14:paraId="6DB3DCF0" w14:textId="0B78A827" w:rsidR="002B3CF2" w:rsidRPr="005505F3" w:rsidRDefault="002B3CF2">
      <w:pPr>
        <w:spacing w:after="160" w:line="240" w:lineRule="auto"/>
        <w:pPrChange w:id="1861" w:author="Vu Thi Lan Anh" w:date="2023-12-25T14:16:00Z">
          <w:pPr>
            <w:spacing w:after="160" w:line="259" w:lineRule="auto"/>
          </w:pPr>
        </w:pPrChange>
      </w:pPr>
    </w:p>
    <w:bookmarkEnd w:id="0"/>
    <w:bookmarkEnd w:id="1"/>
    <w:bookmarkEnd w:id="2"/>
    <w:p w14:paraId="58086CFA" w14:textId="77777777" w:rsidR="00B75D26" w:rsidRPr="005505F3" w:rsidRDefault="00B75D26">
      <w:pPr>
        <w:spacing w:line="240" w:lineRule="auto"/>
        <w:jc w:val="center"/>
        <w:rPr>
          <w:lang w:val="vi-VN"/>
        </w:rPr>
        <w:pPrChange w:id="1862" w:author="Vu Thi Lan Anh" w:date="2023-12-25T14:16:00Z">
          <w:pPr>
            <w:jc w:val="center"/>
          </w:pPr>
        </w:pPrChange>
      </w:pPr>
    </w:p>
    <w:sectPr w:rsidR="00B75D26" w:rsidRPr="005505F3" w:rsidSect="005B43E7">
      <w:footerReference w:type="default" r:id="rId15"/>
      <w:pgSz w:w="11907" w:h="16840" w:code="9"/>
      <w:pgMar w:top="1134" w:right="284" w:bottom="1134" w:left="153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46502" w14:textId="77777777" w:rsidR="0052449F" w:rsidRDefault="0052449F" w:rsidP="00742DD0">
      <w:pPr>
        <w:spacing w:after="0" w:line="240" w:lineRule="auto"/>
      </w:pPr>
      <w:r>
        <w:separator/>
      </w:r>
    </w:p>
  </w:endnote>
  <w:endnote w:type="continuationSeparator" w:id="0">
    <w:p w14:paraId="1C8E3465" w14:textId="77777777" w:rsidR="0052449F" w:rsidRDefault="0052449F" w:rsidP="0074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38C04" w14:textId="5B086572" w:rsidR="00D63E98" w:rsidRDefault="00D63E98">
    <w:pPr>
      <w:pStyle w:val="Footer"/>
      <w:jc w:val="center"/>
    </w:pPr>
  </w:p>
  <w:p w14:paraId="6C429ECB" w14:textId="77777777" w:rsidR="00D63E98" w:rsidRDefault="00D63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006521"/>
      <w:docPartObj>
        <w:docPartGallery w:val="Page Numbers (Bottom of Page)"/>
        <w:docPartUnique/>
      </w:docPartObj>
    </w:sdtPr>
    <w:sdtEndPr>
      <w:rPr>
        <w:noProof/>
      </w:rPr>
    </w:sdtEndPr>
    <w:sdtContent>
      <w:p w14:paraId="35E55433" w14:textId="77777777" w:rsidR="00D63E98" w:rsidRDefault="00D63E98">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39DBFAE0" w14:textId="77777777" w:rsidR="00D63E98" w:rsidRDefault="00D63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502C7" w14:textId="77777777" w:rsidR="0052449F" w:rsidRDefault="0052449F" w:rsidP="00742DD0">
      <w:pPr>
        <w:spacing w:after="0" w:line="240" w:lineRule="auto"/>
      </w:pPr>
      <w:r>
        <w:separator/>
      </w:r>
    </w:p>
  </w:footnote>
  <w:footnote w:type="continuationSeparator" w:id="0">
    <w:p w14:paraId="65FB512B" w14:textId="77777777" w:rsidR="0052449F" w:rsidRDefault="0052449F" w:rsidP="00742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06EB6"/>
    <w:multiLevelType w:val="singleLevel"/>
    <w:tmpl w:val="7E08892A"/>
    <w:lvl w:ilvl="0">
      <w:start w:val="11"/>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121720E7"/>
    <w:multiLevelType w:val="hybridMultilevel"/>
    <w:tmpl w:val="80C0B734"/>
    <w:lvl w:ilvl="0" w:tplc="B4A25926">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23F45"/>
    <w:multiLevelType w:val="hybridMultilevel"/>
    <w:tmpl w:val="04686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77A19"/>
    <w:multiLevelType w:val="singleLevel"/>
    <w:tmpl w:val="AC6AF8F0"/>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39B518FE"/>
    <w:multiLevelType w:val="multilevel"/>
    <w:tmpl w:val="F692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24455"/>
    <w:multiLevelType w:val="hybridMultilevel"/>
    <w:tmpl w:val="25BC17D8"/>
    <w:lvl w:ilvl="0" w:tplc="89C002E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1160B69"/>
    <w:multiLevelType w:val="hybridMultilevel"/>
    <w:tmpl w:val="418E6A72"/>
    <w:lvl w:ilvl="0" w:tplc="71EA86C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24E87"/>
    <w:multiLevelType w:val="multilevel"/>
    <w:tmpl w:val="A36C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944FA5"/>
    <w:multiLevelType w:val="singleLevel"/>
    <w:tmpl w:val="22E65C78"/>
    <w:lvl w:ilvl="0">
      <w:start w:val="26"/>
      <w:numFmt w:val="decimal"/>
      <w:lvlText w:val="%1."/>
      <w:legacy w:legacy="1" w:legacySpace="0" w:legacyIndent="360"/>
      <w:lvlJc w:val="left"/>
      <w:rPr>
        <w:rFonts w:ascii="Times New Roman" w:hAnsi="Times New Roman" w:cs="Times New Roman" w:hint="default"/>
      </w:rPr>
    </w:lvl>
  </w:abstractNum>
  <w:num w:numId="1" w16cid:durableId="728503987">
    <w:abstractNumId w:val="5"/>
  </w:num>
  <w:num w:numId="2" w16cid:durableId="1265306269">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 w:numId="3" w16cid:durableId="1218393402">
    <w:abstractNumId w:val="0"/>
    <w:lvlOverride w:ilvl="0">
      <w:lvl w:ilvl="0">
        <w:start w:val="14"/>
        <w:numFmt w:val="decimal"/>
        <w:lvlText w:val="%1."/>
        <w:legacy w:legacy="1" w:legacySpace="0" w:legacyIndent="360"/>
        <w:lvlJc w:val="left"/>
        <w:rPr>
          <w:rFonts w:ascii="Times New Roman" w:hAnsi="Times New Roman" w:cs="Times New Roman" w:hint="default"/>
        </w:rPr>
      </w:lvl>
    </w:lvlOverride>
  </w:num>
  <w:num w:numId="4" w16cid:durableId="1820459944">
    <w:abstractNumId w:val="8"/>
    <w:lvlOverride w:ilvl="0">
      <w:lvl w:ilvl="0">
        <w:start w:val="29"/>
        <w:numFmt w:val="decimal"/>
        <w:lvlText w:val="%1."/>
        <w:legacy w:legacy="1" w:legacySpace="0" w:legacyIndent="360"/>
        <w:lvlJc w:val="left"/>
        <w:rPr>
          <w:rFonts w:ascii="Times New Roman" w:hAnsi="Times New Roman" w:cs="Times New Roman" w:hint="default"/>
        </w:rPr>
      </w:lvl>
    </w:lvlOverride>
  </w:num>
  <w:num w:numId="5" w16cid:durableId="1988974331">
    <w:abstractNumId w:val="4"/>
  </w:num>
  <w:num w:numId="6" w16cid:durableId="1116562768">
    <w:abstractNumId w:val="6"/>
  </w:num>
  <w:num w:numId="7" w16cid:durableId="784619753">
    <w:abstractNumId w:val="7"/>
  </w:num>
  <w:num w:numId="8" w16cid:durableId="1131169231">
    <w:abstractNumId w:val="2"/>
  </w:num>
  <w:num w:numId="9" w16cid:durableId="1688311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u Thi Lan Anh">
    <w15:presenceInfo w15:providerId="Windows Live" w15:userId="62f1294795255c07"/>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hideGrammaticalErrors/>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yMDK1MDYwNjOxMDJX0lEKTi0uzszPAykwMq4FANLtNuctAAAA"/>
  </w:docVars>
  <w:rsids>
    <w:rsidRoot w:val="00B12FFA"/>
    <w:rsid w:val="00000628"/>
    <w:rsid w:val="00002D3C"/>
    <w:rsid w:val="00003E1C"/>
    <w:rsid w:val="00004B7C"/>
    <w:rsid w:val="00004C12"/>
    <w:rsid w:val="00004EBE"/>
    <w:rsid w:val="00005727"/>
    <w:rsid w:val="00012460"/>
    <w:rsid w:val="00013AEB"/>
    <w:rsid w:val="00016690"/>
    <w:rsid w:val="00023FDA"/>
    <w:rsid w:val="00025614"/>
    <w:rsid w:val="000262C9"/>
    <w:rsid w:val="000301C5"/>
    <w:rsid w:val="000301D3"/>
    <w:rsid w:val="0003109B"/>
    <w:rsid w:val="0003118F"/>
    <w:rsid w:val="0003374F"/>
    <w:rsid w:val="00036E39"/>
    <w:rsid w:val="00037B4E"/>
    <w:rsid w:val="00040132"/>
    <w:rsid w:val="00040259"/>
    <w:rsid w:val="00042BBE"/>
    <w:rsid w:val="0004370E"/>
    <w:rsid w:val="000470B9"/>
    <w:rsid w:val="00050CCE"/>
    <w:rsid w:val="0005430D"/>
    <w:rsid w:val="00057757"/>
    <w:rsid w:val="00061741"/>
    <w:rsid w:val="00062909"/>
    <w:rsid w:val="0006374E"/>
    <w:rsid w:val="00066304"/>
    <w:rsid w:val="00067CED"/>
    <w:rsid w:val="00072ECE"/>
    <w:rsid w:val="0007370F"/>
    <w:rsid w:val="0007399F"/>
    <w:rsid w:val="00076302"/>
    <w:rsid w:val="000769E7"/>
    <w:rsid w:val="00077F78"/>
    <w:rsid w:val="00080BA1"/>
    <w:rsid w:val="00080BC1"/>
    <w:rsid w:val="000820BF"/>
    <w:rsid w:val="00082A60"/>
    <w:rsid w:val="00087EC4"/>
    <w:rsid w:val="00090A56"/>
    <w:rsid w:val="00090FF1"/>
    <w:rsid w:val="00091BDF"/>
    <w:rsid w:val="00091DE5"/>
    <w:rsid w:val="00092ED8"/>
    <w:rsid w:val="0009763F"/>
    <w:rsid w:val="00097850"/>
    <w:rsid w:val="00097A4A"/>
    <w:rsid w:val="000A048E"/>
    <w:rsid w:val="000A2EA9"/>
    <w:rsid w:val="000A31B0"/>
    <w:rsid w:val="000A473B"/>
    <w:rsid w:val="000A5C14"/>
    <w:rsid w:val="000A5D5C"/>
    <w:rsid w:val="000B420B"/>
    <w:rsid w:val="000B48EF"/>
    <w:rsid w:val="000B4A36"/>
    <w:rsid w:val="000B5AE2"/>
    <w:rsid w:val="000B6BF0"/>
    <w:rsid w:val="000B7FF3"/>
    <w:rsid w:val="000C0226"/>
    <w:rsid w:val="000C14E9"/>
    <w:rsid w:val="000C624A"/>
    <w:rsid w:val="000C780E"/>
    <w:rsid w:val="000D2FEF"/>
    <w:rsid w:val="000D3512"/>
    <w:rsid w:val="000D4171"/>
    <w:rsid w:val="000D50B3"/>
    <w:rsid w:val="000D6E56"/>
    <w:rsid w:val="000D7B3F"/>
    <w:rsid w:val="000F136B"/>
    <w:rsid w:val="000F1A36"/>
    <w:rsid w:val="000F1A7C"/>
    <w:rsid w:val="000F3AD5"/>
    <w:rsid w:val="000F682E"/>
    <w:rsid w:val="000F6E2E"/>
    <w:rsid w:val="000F786A"/>
    <w:rsid w:val="00100EE9"/>
    <w:rsid w:val="00102012"/>
    <w:rsid w:val="00103DB6"/>
    <w:rsid w:val="00106EC0"/>
    <w:rsid w:val="00110939"/>
    <w:rsid w:val="00110FE2"/>
    <w:rsid w:val="0011373D"/>
    <w:rsid w:val="001158D1"/>
    <w:rsid w:val="00116EEB"/>
    <w:rsid w:val="00117ADE"/>
    <w:rsid w:val="00120B2B"/>
    <w:rsid w:val="00121B5D"/>
    <w:rsid w:val="0012290E"/>
    <w:rsid w:val="00122BC2"/>
    <w:rsid w:val="00122C7B"/>
    <w:rsid w:val="00123A9A"/>
    <w:rsid w:val="00124BCF"/>
    <w:rsid w:val="00127FCF"/>
    <w:rsid w:val="00127FF2"/>
    <w:rsid w:val="001302BF"/>
    <w:rsid w:val="0013037B"/>
    <w:rsid w:val="00132DB4"/>
    <w:rsid w:val="00133E46"/>
    <w:rsid w:val="00136860"/>
    <w:rsid w:val="001376A8"/>
    <w:rsid w:val="00141838"/>
    <w:rsid w:val="00145110"/>
    <w:rsid w:val="001454FD"/>
    <w:rsid w:val="001520C4"/>
    <w:rsid w:val="001547B7"/>
    <w:rsid w:val="00154C43"/>
    <w:rsid w:val="0016067D"/>
    <w:rsid w:val="00160BD1"/>
    <w:rsid w:val="00160D0B"/>
    <w:rsid w:val="0016112C"/>
    <w:rsid w:val="00161AFD"/>
    <w:rsid w:val="00163B9C"/>
    <w:rsid w:val="00165638"/>
    <w:rsid w:val="00165B19"/>
    <w:rsid w:val="00170849"/>
    <w:rsid w:val="001729B5"/>
    <w:rsid w:val="0017313E"/>
    <w:rsid w:val="00174ED1"/>
    <w:rsid w:val="00175521"/>
    <w:rsid w:val="00176150"/>
    <w:rsid w:val="001771BD"/>
    <w:rsid w:val="00180A31"/>
    <w:rsid w:val="00180EED"/>
    <w:rsid w:val="0018110D"/>
    <w:rsid w:val="0018392B"/>
    <w:rsid w:val="00187267"/>
    <w:rsid w:val="001872F4"/>
    <w:rsid w:val="0018749F"/>
    <w:rsid w:val="001906B9"/>
    <w:rsid w:val="00190B4A"/>
    <w:rsid w:val="00190F51"/>
    <w:rsid w:val="001920F3"/>
    <w:rsid w:val="00192186"/>
    <w:rsid w:val="001932B0"/>
    <w:rsid w:val="001957AB"/>
    <w:rsid w:val="00195E87"/>
    <w:rsid w:val="00196310"/>
    <w:rsid w:val="0019695A"/>
    <w:rsid w:val="001A0987"/>
    <w:rsid w:val="001A16C2"/>
    <w:rsid w:val="001A1B7C"/>
    <w:rsid w:val="001A559D"/>
    <w:rsid w:val="001A7210"/>
    <w:rsid w:val="001B00AE"/>
    <w:rsid w:val="001B1112"/>
    <w:rsid w:val="001B1CA7"/>
    <w:rsid w:val="001B2D26"/>
    <w:rsid w:val="001B3C6C"/>
    <w:rsid w:val="001B47E5"/>
    <w:rsid w:val="001B5101"/>
    <w:rsid w:val="001B5A91"/>
    <w:rsid w:val="001B5D11"/>
    <w:rsid w:val="001B6449"/>
    <w:rsid w:val="001B6EAA"/>
    <w:rsid w:val="001C2A3E"/>
    <w:rsid w:val="001C6937"/>
    <w:rsid w:val="001D06FF"/>
    <w:rsid w:val="001D1096"/>
    <w:rsid w:val="001D150A"/>
    <w:rsid w:val="001D3D84"/>
    <w:rsid w:val="001D660D"/>
    <w:rsid w:val="001D7519"/>
    <w:rsid w:val="001D7BBB"/>
    <w:rsid w:val="001E1314"/>
    <w:rsid w:val="001E3A4A"/>
    <w:rsid w:val="001E40F2"/>
    <w:rsid w:val="001E4ACD"/>
    <w:rsid w:val="001E4D02"/>
    <w:rsid w:val="001E51F8"/>
    <w:rsid w:val="001E577D"/>
    <w:rsid w:val="001E61DE"/>
    <w:rsid w:val="001E647E"/>
    <w:rsid w:val="001E73C5"/>
    <w:rsid w:val="001F0E67"/>
    <w:rsid w:val="001F1237"/>
    <w:rsid w:val="001F26F2"/>
    <w:rsid w:val="001F2AC5"/>
    <w:rsid w:val="001F2BF9"/>
    <w:rsid w:val="001F38E5"/>
    <w:rsid w:val="001F3C10"/>
    <w:rsid w:val="001F46F3"/>
    <w:rsid w:val="001F4E94"/>
    <w:rsid w:val="001F4EE2"/>
    <w:rsid w:val="001F650C"/>
    <w:rsid w:val="001F7D95"/>
    <w:rsid w:val="00201300"/>
    <w:rsid w:val="0020168C"/>
    <w:rsid w:val="00201697"/>
    <w:rsid w:val="00201AFA"/>
    <w:rsid w:val="00203753"/>
    <w:rsid w:val="00204112"/>
    <w:rsid w:val="002048F3"/>
    <w:rsid w:val="00205406"/>
    <w:rsid w:val="00212BF1"/>
    <w:rsid w:val="00213493"/>
    <w:rsid w:val="002134D0"/>
    <w:rsid w:val="00215CA9"/>
    <w:rsid w:val="00216422"/>
    <w:rsid w:val="00216F00"/>
    <w:rsid w:val="00217C39"/>
    <w:rsid w:val="00217F90"/>
    <w:rsid w:val="002207CD"/>
    <w:rsid w:val="002242AF"/>
    <w:rsid w:val="002244D0"/>
    <w:rsid w:val="00226055"/>
    <w:rsid w:val="002272B7"/>
    <w:rsid w:val="0023067C"/>
    <w:rsid w:val="0023089C"/>
    <w:rsid w:val="002309E8"/>
    <w:rsid w:val="00230B2B"/>
    <w:rsid w:val="00232A81"/>
    <w:rsid w:val="00232FB5"/>
    <w:rsid w:val="0023321C"/>
    <w:rsid w:val="002379F7"/>
    <w:rsid w:val="002409EE"/>
    <w:rsid w:val="002413E0"/>
    <w:rsid w:val="00245450"/>
    <w:rsid w:val="0024598F"/>
    <w:rsid w:val="00256E77"/>
    <w:rsid w:val="002579C3"/>
    <w:rsid w:val="00262E03"/>
    <w:rsid w:val="002656C0"/>
    <w:rsid w:val="00265C56"/>
    <w:rsid w:val="00270B0D"/>
    <w:rsid w:val="00273E0C"/>
    <w:rsid w:val="002826C3"/>
    <w:rsid w:val="00285931"/>
    <w:rsid w:val="00290940"/>
    <w:rsid w:val="00290A8A"/>
    <w:rsid w:val="0029102C"/>
    <w:rsid w:val="00292F54"/>
    <w:rsid w:val="0029323C"/>
    <w:rsid w:val="00295291"/>
    <w:rsid w:val="00295778"/>
    <w:rsid w:val="002A0B64"/>
    <w:rsid w:val="002A1148"/>
    <w:rsid w:val="002A2B3D"/>
    <w:rsid w:val="002A3133"/>
    <w:rsid w:val="002A33B2"/>
    <w:rsid w:val="002A3BCE"/>
    <w:rsid w:val="002A7E8F"/>
    <w:rsid w:val="002B197E"/>
    <w:rsid w:val="002B3974"/>
    <w:rsid w:val="002B3CF2"/>
    <w:rsid w:val="002B4686"/>
    <w:rsid w:val="002B4B9C"/>
    <w:rsid w:val="002B502B"/>
    <w:rsid w:val="002B51B1"/>
    <w:rsid w:val="002C0CF7"/>
    <w:rsid w:val="002C2C5C"/>
    <w:rsid w:val="002C3533"/>
    <w:rsid w:val="002C3F86"/>
    <w:rsid w:val="002C43F2"/>
    <w:rsid w:val="002C4634"/>
    <w:rsid w:val="002C4A6A"/>
    <w:rsid w:val="002C4EB0"/>
    <w:rsid w:val="002C4F99"/>
    <w:rsid w:val="002C64E0"/>
    <w:rsid w:val="002D1C26"/>
    <w:rsid w:val="002D45BA"/>
    <w:rsid w:val="002D4E86"/>
    <w:rsid w:val="002D50E0"/>
    <w:rsid w:val="002D6D62"/>
    <w:rsid w:val="002E44BC"/>
    <w:rsid w:val="002E4625"/>
    <w:rsid w:val="002E5887"/>
    <w:rsid w:val="002E5CF1"/>
    <w:rsid w:val="002F0284"/>
    <w:rsid w:val="002F0D58"/>
    <w:rsid w:val="002F3033"/>
    <w:rsid w:val="002F6E16"/>
    <w:rsid w:val="002F6F67"/>
    <w:rsid w:val="00300303"/>
    <w:rsid w:val="0030152B"/>
    <w:rsid w:val="003028C1"/>
    <w:rsid w:val="00302CA5"/>
    <w:rsid w:val="00304956"/>
    <w:rsid w:val="003067E4"/>
    <w:rsid w:val="00310268"/>
    <w:rsid w:val="00313E83"/>
    <w:rsid w:val="003207F3"/>
    <w:rsid w:val="00321284"/>
    <w:rsid w:val="0032194E"/>
    <w:rsid w:val="00321C1B"/>
    <w:rsid w:val="00321E77"/>
    <w:rsid w:val="00322905"/>
    <w:rsid w:val="00323BF2"/>
    <w:rsid w:val="00323D72"/>
    <w:rsid w:val="00325B7B"/>
    <w:rsid w:val="00326DF4"/>
    <w:rsid w:val="0032754F"/>
    <w:rsid w:val="00330F07"/>
    <w:rsid w:val="003317F7"/>
    <w:rsid w:val="00333CD4"/>
    <w:rsid w:val="0033498E"/>
    <w:rsid w:val="00334C90"/>
    <w:rsid w:val="00334F96"/>
    <w:rsid w:val="00335074"/>
    <w:rsid w:val="00335819"/>
    <w:rsid w:val="003359F3"/>
    <w:rsid w:val="00335C3E"/>
    <w:rsid w:val="00337E5B"/>
    <w:rsid w:val="00340365"/>
    <w:rsid w:val="003418D8"/>
    <w:rsid w:val="003434B3"/>
    <w:rsid w:val="00344CDA"/>
    <w:rsid w:val="003470CD"/>
    <w:rsid w:val="003508E3"/>
    <w:rsid w:val="00352404"/>
    <w:rsid w:val="00354869"/>
    <w:rsid w:val="00356CB1"/>
    <w:rsid w:val="00357735"/>
    <w:rsid w:val="00360FA0"/>
    <w:rsid w:val="003611CC"/>
    <w:rsid w:val="00367A14"/>
    <w:rsid w:val="003708CE"/>
    <w:rsid w:val="0037104D"/>
    <w:rsid w:val="00374C75"/>
    <w:rsid w:val="00376943"/>
    <w:rsid w:val="0037707F"/>
    <w:rsid w:val="00381BEE"/>
    <w:rsid w:val="00384CBD"/>
    <w:rsid w:val="003853F5"/>
    <w:rsid w:val="00386265"/>
    <w:rsid w:val="0038686E"/>
    <w:rsid w:val="00386CD9"/>
    <w:rsid w:val="00387482"/>
    <w:rsid w:val="00391A61"/>
    <w:rsid w:val="00391EAB"/>
    <w:rsid w:val="003920DB"/>
    <w:rsid w:val="00393E4E"/>
    <w:rsid w:val="003A0047"/>
    <w:rsid w:val="003A040A"/>
    <w:rsid w:val="003A1D76"/>
    <w:rsid w:val="003A2115"/>
    <w:rsid w:val="003A2555"/>
    <w:rsid w:val="003A4BCB"/>
    <w:rsid w:val="003A7F1C"/>
    <w:rsid w:val="003B27E5"/>
    <w:rsid w:val="003B2C17"/>
    <w:rsid w:val="003B4D3D"/>
    <w:rsid w:val="003B6C8C"/>
    <w:rsid w:val="003C2C9F"/>
    <w:rsid w:val="003C346A"/>
    <w:rsid w:val="003C7004"/>
    <w:rsid w:val="003D25E8"/>
    <w:rsid w:val="003D2F30"/>
    <w:rsid w:val="003D38B1"/>
    <w:rsid w:val="003D5AAE"/>
    <w:rsid w:val="003D77E6"/>
    <w:rsid w:val="003D77EA"/>
    <w:rsid w:val="003E0EA5"/>
    <w:rsid w:val="003E5376"/>
    <w:rsid w:val="003E79AF"/>
    <w:rsid w:val="003F041B"/>
    <w:rsid w:val="003F17A3"/>
    <w:rsid w:val="003F1862"/>
    <w:rsid w:val="003F28B5"/>
    <w:rsid w:val="003F33A9"/>
    <w:rsid w:val="003F5CC2"/>
    <w:rsid w:val="003F645D"/>
    <w:rsid w:val="004027E0"/>
    <w:rsid w:val="00402AC1"/>
    <w:rsid w:val="00402CD3"/>
    <w:rsid w:val="00402D0D"/>
    <w:rsid w:val="004053E2"/>
    <w:rsid w:val="00406768"/>
    <w:rsid w:val="00406BFE"/>
    <w:rsid w:val="0041166F"/>
    <w:rsid w:val="00412F69"/>
    <w:rsid w:val="0041424F"/>
    <w:rsid w:val="00417235"/>
    <w:rsid w:val="00420270"/>
    <w:rsid w:val="004223C8"/>
    <w:rsid w:val="004274B7"/>
    <w:rsid w:val="0042794A"/>
    <w:rsid w:val="00431E6E"/>
    <w:rsid w:val="00436E16"/>
    <w:rsid w:val="004378DD"/>
    <w:rsid w:val="004403F5"/>
    <w:rsid w:val="004425E9"/>
    <w:rsid w:val="00442723"/>
    <w:rsid w:val="00442F96"/>
    <w:rsid w:val="00443D41"/>
    <w:rsid w:val="0044512C"/>
    <w:rsid w:val="00445631"/>
    <w:rsid w:val="00445C90"/>
    <w:rsid w:val="00447577"/>
    <w:rsid w:val="004504E4"/>
    <w:rsid w:val="00450661"/>
    <w:rsid w:val="00451A6A"/>
    <w:rsid w:val="00451FBE"/>
    <w:rsid w:val="00455E0E"/>
    <w:rsid w:val="00456854"/>
    <w:rsid w:val="00456E03"/>
    <w:rsid w:val="00457A81"/>
    <w:rsid w:val="00457D26"/>
    <w:rsid w:val="00460700"/>
    <w:rsid w:val="00462655"/>
    <w:rsid w:val="00463553"/>
    <w:rsid w:val="00464FE9"/>
    <w:rsid w:val="004665A6"/>
    <w:rsid w:val="0046775B"/>
    <w:rsid w:val="00467FB0"/>
    <w:rsid w:val="00474506"/>
    <w:rsid w:val="004746C8"/>
    <w:rsid w:val="004748A7"/>
    <w:rsid w:val="00480BBD"/>
    <w:rsid w:val="00481243"/>
    <w:rsid w:val="00481D15"/>
    <w:rsid w:val="0048205D"/>
    <w:rsid w:val="00482401"/>
    <w:rsid w:val="00483D31"/>
    <w:rsid w:val="0048422F"/>
    <w:rsid w:val="00486D8C"/>
    <w:rsid w:val="004877A6"/>
    <w:rsid w:val="00490224"/>
    <w:rsid w:val="00490621"/>
    <w:rsid w:val="00491ED7"/>
    <w:rsid w:val="0049215F"/>
    <w:rsid w:val="00496D3E"/>
    <w:rsid w:val="00497958"/>
    <w:rsid w:val="00497B71"/>
    <w:rsid w:val="004A11C7"/>
    <w:rsid w:val="004A1720"/>
    <w:rsid w:val="004A34A8"/>
    <w:rsid w:val="004A3B21"/>
    <w:rsid w:val="004A7692"/>
    <w:rsid w:val="004B235B"/>
    <w:rsid w:val="004B30BC"/>
    <w:rsid w:val="004B3885"/>
    <w:rsid w:val="004B48B8"/>
    <w:rsid w:val="004B6B41"/>
    <w:rsid w:val="004B6DA5"/>
    <w:rsid w:val="004B7397"/>
    <w:rsid w:val="004C335C"/>
    <w:rsid w:val="004C37FA"/>
    <w:rsid w:val="004C50DF"/>
    <w:rsid w:val="004C6BD9"/>
    <w:rsid w:val="004C6C86"/>
    <w:rsid w:val="004C713F"/>
    <w:rsid w:val="004D0F3A"/>
    <w:rsid w:val="004D4967"/>
    <w:rsid w:val="004E1645"/>
    <w:rsid w:val="004E1693"/>
    <w:rsid w:val="004E29EF"/>
    <w:rsid w:val="004E378A"/>
    <w:rsid w:val="004F0AE2"/>
    <w:rsid w:val="004F0FFD"/>
    <w:rsid w:val="004F2829"/>
    <w:rsid w:val="004F332C"/>
    <w:rsid w:val="004F53AC"/>
    <w:rsid w:val="004F76E3"/>
    <w:rsid w:val="00500654"/>
    <w:rsid w:val="00501FF9"/>
    <w:rsid w:val="0050240C"/>
    <w:rsid w:val="00507EB8"/>
    <w:rsid w:val="00510159"/>
    <w:rsid w:val="005103AC"/>
    <w:rsid w:val="00516429"/>
    <w:rsid w:val="00517C49"/>
    <w:rsid w:val="00520E8A"/>
    <w:rsid w:val="00521C36"/>
    <w:rsid w:val="005224D6"/>
    <w:rsid w:val="00522AB8"/>
    <w:rsid w:val="00523DD9"/>
    <w:rsid w:val="0052449F"/>
    <w:rsid w:val="00525301"/>
    <w:rsid w:val="00525A37"/>
    <w:rsid w:val="00525B2A"/>
    <w:rsid w:val="00526288"/>
    <w:rsid w:val="00527CA8"/>
    <w:rsid w:val="005306D3"/>
    <w:rsid w:val="0053084B"/>
    <w:rsid w:val="00533111"/>
    <w:rsid w:val="005352A2"/>
    <w:rsid w:val="00535757"/>
    <w:rsid w:val="00536068"/>
    <w:rsid w:val="00536109"/>
    <w:rsid w:val="005374FE"/>
    <w:rsid w:val="005501B5"/>
    <w:rsid w:val="005505F3"/>
    <w:rsid w:val="00550E6B"/>
    <w:rsid w:val="00551C47"/>
    <w:rsid w:val="00553FC9"/>
    <w:rsid w:val="005544B8"/>
    <w:rsid w:val="005550E8"/>
    <w:rsid w:val="005559B2"/>
    <w:rsid w:val="00555D5F"/>
    <w:rsid w:val="0055611E"/>
    <w:rsid w:val="00561BDE"/>
    <w:rsid w:val="005706FB"/>
    <w:rsid w:val="00575A99"/>
    <w:rsid w:val="00575E8B"/>
    <w:rsid w:val="00582516"/>
    <w:rsid w:val="005856BE"/>
    <w:rsid w:val="005910B7"/>
    <w:rsid w:val="00591275"/>
    <w:rsid w:val="005940BF"/>
    <w:rsid w:val="00595E5F"/>
    <w:rsid w:val="00597C6B"/>
    <w:rsid w:val="005A00F8"/>
    <w:rsid w:val="005A1347"/>
    <w:rsid w:val="005A259A"/>
    <w:rsid w:val="005A2961"/>
    <w:rsid w:val="005A2C1C"/>
    <w:rsid w:val="005A618A"/>
    <w:rsid w:val="005B0EA5"/>
    <w:rsid w:val="005B261D"/>
    <w:rsid w:val="005B2F63"/>
    <w:rsid w:val="005B3774"/>
    <w:rsid w:val="005B43E7"/>
    <w:rsid w:val="005B5EFE"/>
    <w:rsid w:val="005B7560"/>
    <w:rsid w:val="005B7B32"/>
    <w:rsid w:val="005C2EC4"/>
    <w:rsid w:val="005C3900"/>
    <w:rsid w:val="005C4C5E"/>
    <w:rsid w:val="005C6D36"/>
    <w:rsid w:val="005C773B"/>
    <w:rsid w:val="005D05AC"/>
    <w:rsid w:val="005D10C8"/>
    <w:rsid w:val="005D2016"/>
    <w:rsid w:val="005D4CD1"/>
    <w:rsid w:val="005D4F3E"/>
    <w:rsid w:val="005D61CA"/>
    <w:rsid w:val="005D683D"/>
    <w:rsid w:val="005D6D75"/>
    <w:rsid w:val="005D72BB"/>
    <w:rsid w:val="005D7435"/>
    <w:rsid w:val="005E1830"/>
    <w:rsid w:val="005E3367"/>
    <w:rsid w:val="005E3D25"/>
    <w:rsid w:val="005E5786"/>
    <w:rsid w:val="005E5D0D"/>
    <w:rsid w:val="005F0203"/>
    <w:rsid w:val="005F025C"/>
    <w:rsid w:val="005F268E"/>
    <w:rsid w:val="005F4989"/>
    <w:rsid w:val="005F60A4"/>
    <w:rsid w:val="005F6D8E"/>
    <w:rsid w:val="005F7C8F"/>
    <w:rsid w:val="00600D46"/>
    <w:rsid w:val="006020F0"/>
    <w:rsid w:val="00602545"/>
    <w:rsid w:val="0060286E"/>
    <w:rsid w:val="00602D7D"/>
    <w:rsid w:val="00602ECA"/>
    <w:rsid w:val="006030A1"/>
    <w:rsid w:val="00603D14"/>
    <w:rsid w:val="006047B2"/>
    <w:rsid w:val="00605653"/>
    <w:rsid w:val="00605DDD"/>
    <w:rsid w:val="00605DFD"/>
    <w:rsid w:val="00606A4F"/>
    <w:rsid w:val="00606D09"/>
    <w:rsid w:val="006073D9"/>
    <w:rsid w:val="00607C6D"/>
    <w:rsid w:val="0061141E"/>
    <w:rsid w:val="00613188"/>
    <w:rsid w:val="006138BD"/>
    <w:rsid w:val="00614361"/>
    <w:rsid w:val="00615917"/>
    <w:rsid w:val="00617E5B"/>
    <w:rsid w:val="00620163"/>
    <w:rsid w:val="0062144F"/>
    <w:rsid w:val="00621840"/>
    <w:rsid w:val="00625B66"/>
    <w:rsid w:val="006269D2"/>
    <w:rsid w:val="00626CDB"/>
    <w:rsid w:val="006306C4"/>
    <w:rsid w:val="00630E54"/>
    <w:rsid w:val="006367F6"/>
    <w:rsid w:val="00637841"/>
    <w:rsid w:val="00640679"/>
    <w:rsid w:val="006432B8"/>
    <w:rsid w:val="006433C6"/>
    <w:rsid w:val="006440CE"/>
    <w:rsid w:val="006462C3"/>
    <w:rsid w:val="00651169"/>
    <w:rsid w:val="0065368E"/>
    <w:rsid w:val="00654A3A"/>
    <w:rsid w:val="00654BCF"/>
    <w:rsid w:val="00662682"/>
    <w:rsid w:val="00662E6F"/>
    <w:rsid w:val="00663819"/>
    <w:rsid w:val="00664E91"/>
    <w:rsid w:val="00666149"/>
    <w:rsid w:val="006665A4"/>
    <w:rsid w:val="00671C19"/>
    <w:rsid w:val="00673211"/>
    <w:rsid w:val="00674083"/>
    <w:rsid w:val="00675C98"/>
    <w:rsid w:val="00676CD4"/>
    <w:rsid w:val="0068229D"/>
    <w:rsid w:val="0068449D"/>
    <w:rsid w:val="00684726"/>
    <w:rsid w:val="00684751"/>
    <w:rsid w:val="0069033B"/>
    <w:rsid w:val="006939DB"/>
    <w:rsid w:val="00693C1C"/>
    <w:rsid w:val="00694967"/>
    <w:rsid w:val="00695C3C"/>
    <w:rsid w:val="00696457"/>
    <w:rsid w:val="006975AD"/>
    <w:rsid w:val="006A113B"/>
    <w:rsid w:val="006A36D4"/>
    <w:rsid w:val="006A3AD5"/>
    <w:rsid w:val="006A3D39"/>
    <w:rsid w:val="006A5A1A"/>
    <w:rsid w:val="006A79BE"/>
    <w:rsid w:val="006A7CEE"/>
    <w:rsid w:val="006B0797"/>
    <w:rsid w:val="006B2708"/>
    <w:rsid w:val="006B3511"/>
    <w:rsid w:val="006B3782"/>
    <w:rsid w:val="006B4B3B"/>
    <w:rsid w:val="006B53F0"/>
    <w:rsid w:val="006B630B"/>
    <w:rsid w:val="006B68FC"/>
    <w:rsid w:val="006C090E"/>
    <w:rsid w:val="006C171C"/>
    <w:rsid w:val="006C4267"/>
    <w:rsid w:val="006C4E14"/>
    <w:rsid w:val="006C5398"/>
    <w:rsid w:val="006C5817"/>
    <w:rsid w:val="006C5CCA"/>
    <w:rsid w:val="006C6F9E"/>
    <w:rsid w:val="006C7586"/>
    <w:rsid w:val="006D28CE"/>
    <w:rsid w:val="006D2AF0"/>
    <w:rsid w:val="006D68D8"/>
    <w:rsid w:val="006D77D1"/>
    <w:rsid w:val="006E3F09"/>
    <w:rsid w:val="006E4989"/>
    <w:rsid w:val="006E5516"/>
    <w:rsid w:val="006E6287"/>
    <w:rsid w:val="006F1F6C"/>
    <w:rsid w:val="006F698C"/>
    <w:rsid w:val="006F7D12"/>
    <w:rsid w:val="00700739"/>
    <w:rsid w:val="00701EE4"/>
    <w:rsid w:val="00702494"/>
    <w:rsid w:val="007044DD"/>
    <w:rsid w:val="00705F9C"/>
    <w:rsid w:val="00706143"/>
    <w:rsid w:val="00706D34"/>
    <w:rsid w:val="0071024B"/>
    <w:rsid w:val="007108F7"/>
    <w:rsid w:val="0071280D"/>
    <w:rsid w:val="00714324"/>
    <w:rsid w:val="0071444D"/>
    <w:rsid w:val="00716162"/>
    <w:rsid w:val="0071734A"/>
    <w:rsid w:val="00717C01"/>
    <w:rsid w:val="00721012"/>
    <w:rsid w:val="007213E0"/>
    <w:rsid w:val="00722D18"/>
    <w:rsid w:val="00722D94"/>
    <w:rsid w:val="007236A4"/>
    <w:rsid w:val="00723DE5"/>
    <w:rsid w:val="00727353"/>
    <w:rsid w:val="00730BDB"/>
    <w:rsid w:val="00732D24"/>
    <w:rsid w:val="007337CE"/>
    <w:rsid w:val="00734564"/>
    <w:rsid w:val="00734EDE"/>
    <w:rsid w:val="00737F9C"/>
    <w:rsid w:val="007400DE"/>
    <w:rsid w:val="00741298"/>
    <w:rsid w:val="0074154A"/>
    <w:rsid w:val="00742DD0"/>
    <w:rsid w:val="0074341A"/>
    <w:rsid w:val="007524E6"/>
    <w:rsid w:val="00752DAE"/>
    <w:rsid w:val="0075402E"/>
    <w:rsid w:val="00754F32"/>
    <w:rsid w:val="007551A5"/>
    <w:rsid w:val="007567EB"/>
    <w:rsid w:val="00756AB9"/>
    <w:rsid w:val="00756BB4"/>
    <w:rsid w:val="00756D2A"/>
    <w:rsid w:val="00761B20"/>
    <w:rsid w:val="00765439"/>
    <w:rsid w:val="00766C02"/>
    <w:rsid w:val="00767DB6"/>
    <w:rsid w:val="00767E23"/>
    <w:rsid w:val="00770900"/>
    <w:rsid w:val="00770A57"/>
    <w:rsid w:val="007734E0"/>
    <w:rsid w:val="007751C6"/>
    <w:rsid w:val="00777AE5"/>
    <w:rsid w:val="007813C7"/>
    <w:rsid w:val="00783976"/>
    <w:rsid w:val="007910F2"/>
    <w:rsid w:val="007915BC"/>
    <w:rsid w:val="007918F5"/>
    <w:rsid w:val="00791E48"/>
    <w:rsid w:val="00791EEF"/>
    <w:rsid w:val="00792586"/>
    <w:rsid w:val="00792DA5"/>
    <w:rsid w:val="007938F4"/>
    <w:rsid w:val="00794D25"/>
    <w:rsid w:val="0079658B"/>
    <w:rsid w:val="00797967"/>
    <w:rsid w:val="007A442F"/>
    <w:rsid w:val="007A6D2F"/>
    <w:rsid w:val="007A7192"/>
    <w:rsid w:val="007A7C1E"/>
    <w:rsid w:val="007B1DAE"/>
    <w:rsid w:val="007B2880"/>
    <w:rsid w:val="007B29B6"/>
    <w:rsid w:val="007B3D7B"/>
    <w:rsid w:val="007B3FB8"/>
    <w:rsid w:val="007B4A71"/>
    <w:rsid w:val="007B554D"/>
    <w:rsid w:val="007B5C2A"/>
    <w:rsid w:val="007B7E40"/>
    <w:rsid w:val="007C0060"/>
    <w:rsid w:val="007C0240"/>
    <w:rsid w:val="007C262F"/>
    <w:rsid w:val="007C40B3"/>
    <w:rsid w:val="007C5BFD"/>
    <w:rsid w:val="007C64DE"/>
    <w:rsid w:val="007C6E9C"/>
    <w:rsid w:val="007C70EC"/>
    <w:rsid w:val="007D0617"/>
    <w:rsid w:val="007D0FF7"/>
    <w:rsid w:val="007D3378"/>
    <w:rsid w:val="007D6AB9"/>
    <w:rsid w:val="007E263B"/>
    <w:rsid w:val="007E39B5"/>
    <w:rsid w:val="007E4C36"/>
    <w:rsid w:val="007E58B1"/>
    <w:rsid w:val="007E5C20"/>
    <w:rsid w:val="007E625E"/>
    <w:rsid w:val="007E6956"/>
    <w:rsid w:val="007F1902"/>
    <w:rsid w:val="007F2051"/>
    <w:rsid w:val="007F2544"/>
    <w:rsid w:val="007F4701"/>
    <w:rsid w:val="007F6E48"/>
    <w:rsid w:val="0080103B"/>
    <w:rsid w:val="00801161"/>
    <w:rsid w:val="00801C45"/>
    <w:rsid w:val="008037C8"/>
    <w:rsid w:val="00806DF4"/>
    <w:rsid w:val="00807211"/>
    <w:rsid w:val="00810033"/>
    <w:rsid w:val="00811171"/>
    <w:rsid w:val="00811C35"/>
    <w:rsid w:val="00811F52"/>
    <w:rsid w:val="0081337B"/>
    <w:rsid w:val="00814B9D"/>
    <w:rsid w:val="00814F09"/>
    <w:rsid w:val="00815724"/>
    <w:rsid w:val="00817B8C"/>
    <w:rsid w:val="00821684"/>
    <w:rsid w:val="00823030"/>
    <w:rsid w:val="0082351A"/>
    <w:rsid w:val="00826BFF"/>
    <w:rsid w:val="00827BF7"/>
    <w:rsid w:val="00827EBF"/>
    <w:rsid w:val="0083026E"/>
    <w:rsid w:val="008314BE"/>
    <w:rsid w:val="0083313E"/>
    <w:rsid w:val="008335C9"/>
    <w:rsid w:val="00835F8F"/>
    <w:rsid w:val="00836C45"/>
    <w:rsid w:val="00836FE4"/>
    <w:rsid w:val="00837111"/>
    <w:rsid w:val="0083743A"/>
    <w:rsid w:val="00837A70"/>
    <w:rsid w:val="00837AEF"/>
    <w:rsid w:val="00843D93"/>
    <w:rsid w:val="00847C70"/>
    <w:rsid w:val="00853A38"/>
    <w:rsid w:val="008555D7"/>
    <w:rsid w:val="008561D0"/>
    <w:rsid w:val="008614D9"/>
    <w:rsid w:val="008642B4"/>
    <w:rsid w:val="00864806"/>
    <w:rsid w:val="00864EC5"/>
    <w:rsid w:val="008658A4"/>
    <w:rsid w:val="008701F8"/>
    <w:rsid w:val="00871CBD"/>
    <w:rsid w:val="00872A3A"/>
    <w:rsid w:val="00875664"/>
    <w:rsid w:val="00876064"/>
    <w:rsid w:val="00877703"/>
    <w:rsid w:val="00880D01"/>
    <w:rsid w:val="00881C78"/>
    <w:rsid w:val="0088248D"/>
    <w:rsid w:val="00882DAC"/>
    <w:rsid w:val="0088693D"/>
    <w:rsid w:val="00886FE6"/>
    <w:rsid w:val="008958BA"/>
    <w:rsid w:val="00895F8A"/>
    <w:rsid w:val="00897EE2"/>
    <w:rsid w:val="008A4ECC"/>
    <w:rsid w:val="008A52EA"/>
    <w:rsid w:val="008A539A"/>
    <w:rsid w:val="008A58A0"/>
    <w:rsid w:val="008A65E9"/>
    <w:rsid w:val="008A760F"/>
    <w:rsid w:val="008A7EB9"/>
    <w:rsid w:val="008B1A60"/>
    <w:rsid w:val="008B4074"/>
    <w:rsid w:val="008B4CAE"/>
    <w:rsid w:val="008B5A91"/>
    <w:rsid w:val="008C01FD"/>
    <w:rsid w:val="008C0539"/>
    <w:rsid w:val="008C3C08"/>
    <w:rsid w:val="008C3D09"/>
    <w:rsid w:val="008E17F9"/>
    <w:rsid w:val="008E2018"/>
    <w:rsid w:val="008E4F49"/>
    <w:rsid w:val="008E7293"/>
    <w:rsid w:val="008F0063"/>
    <w:rsid w:val="008F085E"/>
    <w:rsid w:val="008F6980"/>
    <w:rsid w:val="008F6B8C"/>
    <w:rsid w:val="00900A83"/>
    <w:rsid w:val="0090232B"/>
    <w:rsid w:val="00903A92"/>
    <w:rsid w:val="00906002"/>
    <w:rsid w:val="009067C1"/>
    <w:rsid w:val="0091147A"/>
    <w:rsid w:val="00912B20"/>
    <w:rsid w:val="00912E98"/>
    <w:rsid w:val="00914914"/>
    <w:rsid w:val="009200E3"/>
    <w:rsid w:val="00921D96"/>
    <w:rsid w:val="0092326D"/>
    <w:rsid w:val="00923467"/>
    <w:rsid w:val="00924AEA"/>
    <w:rsid w:val="009311F7"/>
    <w:rsid w:val="00933E1B"/>
    <w:rsid w:val="0093430D"/>
    <w:rsid w:val="00934AF0"/>
    <w:rsid w:val="00935943"/>
    <w:rsid w:val="00937034"/>
    <w:rsid w:val="00937513"/>
    <w:rsid w:val="00937BD1"/>
    <w:rsid w:val="00937FA5"/>
    <w:rsid w:val="00940AA2"/>
    <w:rsid w:val="0094144F"/>
    <w:rsid w:val="00942140"/>
    <w:rsid w:val="00944940"/>
    <w:rsid w:val="009456C7"/>
    <w:rsid w:val="00947D9F"/>
    <w:rsid w:val="00951D6F"/>
    <w:rsid w:val="00952E55"/>
    <w:rsid w:val="009550D2"/>
    <w:rsid w:val="00957273"/>
    <w:rsid w:val="0095756A"/>
    <w:rsid w:val="009602C9"/>
    <w:rsid w:val="0096054C"/>
    <w:rsid w:val="00960656"/>
    <w:rsid w:val="00962330"/>
    <w:rsid w:val="00964203"/>
    <w:rsid w:val="00967489"/>
    <w:rsid w:val="009674D5"/>
    <w:rsid w:val="00967B13"/>
    <w:rsid w:val="00972165"/>
    <w:rsid w:val="00972609"/>
    <w:rsid w:val="009768DB"/>
    <w:rsid w:val="009805D6"/>
    <w:rsid w:val="00982823"/>
    <w:rsid w:val="0098347C"/>
    <w:rsid w:val="00984C2F"/>
    <w:rsid w:val="009868B0"/>
    <w:rsid w:val="00986A5A"/>
    <w:rsid w:val="00987608"/>
    <w:rsid w:val="00987D71"/>
    <w:rsid w:val="0099211E"/>
    <w:rsid w:val="00992141"/>
    <w:rsid w:val="00996BD9"/>
    <w:rsid w:val="009A1EBE"/>
    <w:rsid w:val="009A2DE9"/>
    <w:rsid w:val="009A3E9F"/>
    <w:rsid w:val="009A4D58"/>
    <w:rsid w:val="009A5903"/>
    <w:rsid w:val="009A63EB"/>
    <w:rsid w:val="009A7101"/>
    <w:rsid w:val="009A7855"/>
    <w:rsid w:val="009B277C"/>
    <w:rsid w:val="009B4669"/>
    <w:rsid w:val="009B6368"/>
    <w:rsid w:val="009B6AB5"/>
    <w:rsid w:val="009B6F71"/>
    <w:rsid w:val="009C019E"/>
    <w:rsid w:val="009C08B6"/>
    <w:rsid w:val="009C12BF"/>
    <w:rsid w:val="009C139B"/>
    <w:rsid w:val="009C2E76"/>
    <w:rsid w:val="009C4492"/>
    <w:rsid w:val="009C65D4"/>
    <w:rsid w:val="009C7661"/>
    <w:rsid w:val="009D04B4"/>
    <w:rsid w:val="009D0C00"/>
    <w:rsid w:val="009D0FC4"/>
    <w:rsid w:val="009D22D8"/>
    <w:rsid w:val="009D25E1"/>
    <w:rsid w:val="009D2A6C"/>
    <w:rsid w:val="009D2A9F"/>
    <w:rsid w:val="009D4C62"/>
    <w:rsid w:val="009D73FE"/>
    <w:rsid w:val="009D7A44"/>
    <w:rsid w:val="009E1908"/>
    <w:rsid w:val="009E2715"/>
    <w:rsid w:val="009E28E3"/>
    <w:rsid w:val="009E30EF"/>
    <w:rsid w:val="009E321C"/>
    <w:rsid w:val="009E3CAD"/>
    <w:rsid w:val="009E5A26"/>
    <w:rsid w:val="009E77F6"/>
    <w:rsid w:val="009F0776"/>
    <w:rsid w:val="009F0B41"/>
    <w:rsid w:val="009F5D6F"/>
    <w:rsid w:val="009F5E34"/>
    <w:rsid w:val="00A00285"/>
    <w:rsid w:val="00A012CE"/>
    <w:rsid w:val="00A02182"/>
    <w:rsid w:val="00A03F71"/>
    <w:rsid w:val="00A04A9E"/>
    <w:rsid w:val="00A0510B"/>
    <w:rsid w:val="00A11D07"/>
    <w:rsid w:val="00A13ECE"/>
    <w:rsid w:val="00A1438F"/>
    <w:rsid w:val="00A20326"/>
    <w:rsid w:val="00A217DB"/>
    <w:rsid w:val="00A22A90"/>
    <w:rsid w:val="00A23BEE"/>
    <w:rsid w:val="00A246C5"/>
    <w:rsid w:val="00A26299"/>
    <w:rsid w:val="00A26C4C"/>
    <w:rsid w:val="00A27B70"/>
    <w:rsid w:val="00A3062E"/>
    <w:rsid w:val="00A316E3"/>
    <w:rsid w:val="00A3471F"/>
    <w:rsid w:val="00A34C27"/>
    <w:rsid w:val="00A3589D"/>
    <w:rsid w:val="00A35E58"/>
    <w:rsid w:val="00A36457"/>
    <w:rsid w:val="00A364BE"/>
    <w:rsid w:val="00A3723E"/>
    <w:rsid w:val="00A375AA"/>
    <w:rsid w:val="00A4037E"/>
    <w:rsid w:val="00A41977"/>
    <w:rsid w:val="00A426F9"/>
    <w:rsid w:val="00A429C4"/>
    <w:rsid w:val="00A42DE7"/>
    <w:rsid w:val="00A42EE0"/>
    <w:rsid w:val="00A43A84"/>
    <w:rsid w:val="00A453D6"/>
    <w:rsid w:val="00A45F49"/>
    <w:rsid w:val="00A45F9D"/>
    <w:rsid w:val="00A5172A"/>
    <w:rsid w:val="00A51BFC"/>
    <w:rsid w:val="00A5645D"/>
    <w:rsid w:val="00A651CA"/>
    <w:rsid w:val="00A71952"/>
    <w:rsid w:val="00A72628"/>
    <w:rsid w:val="00A7467D"/>
    <w:rsid w:val="00A75214"/>
    <w:rsid w:val="00A75B2B"/>
    <w:rsid w:val="00A76E79"/>
    <w:rsid w:val="00A801B0"/>
    <w:rsid w:val="00A80EE6"/>
    <w:rsid w:val="00A8464E"/>
    <w:rsid w:val="00A90E3E"/>
    <w:rsid w:val="00A92A69"/>
    <w:rsid w:val="00A92AB9"/>
    <w:rsid w:val="00A93026"/>
    <w:rsid w:val="00A955D4"/>
    <w:rsid w:val="00A95A4A"/>
    <w:rsid w:val="00A96B21"/>
    <w:rsid w:val="00AA2791"/>
    <w:rsid w:val="00AA28C4"/>
    <w:rsid w:val="00AA3959"/>
    <w:rsid w:val="00AA595F"/>
    <w:rsid w:val="00AB2A2E"/>
    <w:rsid w:val="00AB4958"/>
    <w:rsid w:val="00AB6BD9"/>
    <w:rsid w:val="00AC0877"/>
    <w:rsid w:val="00AC2202"/>
    <w:rsid w:val="00AC2365"/>
    <w:rsid w:val="00AC31D9"/>
    <w:rsid w:val="00AC3CC7"/>
    <w:rsid w:val="00AC4214"/>
    <w:rsid w:val="00AC5379"/>
    <w:rsid w:val="00AC5F31"/>
    <w:rsid w:val="00AC62D2"/>
    <w:rsid w:val="00AC63D3"/>
    <w:rsid w:val="00AC6992"/>
    <w:rsid w:val="00AC7763"/>
    <w:rsid w:val="00AD01CD"/>
    <w:rsid w:val="00AD02DC"/>
    <w:rsid w:val="00AD0722"/>
    <w:rsid w:val="00AD0846"/>
    <w:rsid w:val="00AD0EE4"/>
    <w:rsid w:val="00AD15C8"/>
    <w:rsid w:val="00AD16C0"/>
    <w:rsid w:val="00AD36DC"/>
    <w:rsid w:val="00AE041B"/>
    <w:rsid w:val="00AE1F10"/>
    <w:rsid w:val="00AE2263"/>
    <w:rsid w:val="00AE2316"/>
    <w:rsid w:val="00AE2A98"/>
    <w:rsid w:val="00AE395D"/>
    <w:rsid w:val="00AE3B88"/>
    <w:rsid w:val="00AE4A42"/>
    <w:rsid w:val="00AE6402"/>
    <w:rsid w:val="00AE716C"/>
    <w:rsid w:val="00AE75F0"/>
    <w:rsid w:val="00AE7782"/>
    <w:rsid w:val="00AE7838"/>
    <w:rsid w:val="00AE7940"/>
    <w:rsid w:val="00AF065F"/>
    <w:rsid w:val="00AF0B06"/>
    <w:rsid w:val="00AF1596"/>
    <w:rsid w:val="00AF3E88"/>
    <w:rsid w:val="00AF7C2F"/>
    <w:rsid w:val="00B00F80"/>
    <w:rsid w:val="00B01E61"/>
    <w:rsid w:val="00B02B17"/>
    <w:rsid w:val="00B0432C"/>
    <w:rsid w:val="00B04DBC"/>
    <w:rsid w:val="00B05EA5"/>
    <w:rsid w:val="00B06650"/>
    <w:rsid w:val="00B11250"/>
    <w:rsid w:val="00B114D2"/>
    <w:rsid w:val="00B11736"/>
    <w:rsid w:val="00B1272E"/>
    <w:rsid w:val="00B12FFA"/>
    <w:rsid w:val="00B13F20"/>
    <w:rsid w:val="00B14303"/>
    <w:rsid w:val="00B14D40"/>
    <w:rsid w:val="00B14FFB"/>
    <w:rsid w:val="00B15304"/>
    <w:rsid w:val="00B157F0"/>
    <w:rsid w:val="00B17189"/>
    <w:rsid w:val="00B21082"/>
    <w:rsid w:val="00B232E0"/>
    <w:rsid w:val="00B244EB"/>
    <w:rsid w:val="00B24A67"/>
    <w:rsid w:val="00B26C53"/>
    <w:rsid w:val="00B27BC4"/>
    <w:rsid w:val="00B3002C"/>
    <w:rsid w:val="00B30B80"/>
    <w:rsid w:val="00B31D86"/>
    <w:rsid w:val="00B32AB4"/>
    <w:rsid w:val="00B33FE0"/>
    <w:rsid w:val="00B34ABD"/>
    <w:rsid w:val="00B4068C"/>
    <w:rsid w:val="00B40B3E"/>
    <w:rsid w:val="00B41282"/>
    <w:rsid w:val="00B4489B"/>
    <w:rsid w:val="00B45CB8"/>
    <w:rsid w:val="00B47AC3"/>
    <w:rsid w:val="00B47D1F"/>
    <w:rsid w:val="00B51554"/>
    <w:rsid w:val="00B51791"/>
    <w:rsid w:val="00B5339F"/>
    <w:rsid w:val="00B54010"/>
    <w:rsid w:val="00B5430B"/>
    <w:rsid w:val="00B5534D"/>
    <w:rsid w:val="00B554E2"/>
    <w:rsid w:val="00B56400"/>
    <w:rsid w:val="00B56F1D"/>
    <w:rsid w:val="00B574F8"/>
    <w:rsid w:val="00B57A36"/>
    <w:rsid w:val="00B60445"/>
    <w:rsid w:val="00B60804"/>
    <w:rsid w:val="00B64D1F"/>
    <w:rsid w:val="00B650D2"/>
    <w:rsid w:val="00B65C61"/>
    <w:rsid w:val="00B7185F"/>
    <w:rsid w:val="00B75868"/>
    <w:rsid w:val="00B75D26"/>
    <w:rsid w:val="00B75D8C"/>
    <w:rsid w:val="00B77923"/>
    <w:rsid w:val="00B80D03"/>
    <w:rsid w:val="00B80DD7"/>
    <w:rsid w:val="00B814D5"/>
    <w:rsid w:val="00B81F94"/>
    <w:rsid w:val="00B852B3"/>
    <w:rsid w:val="00B85F75"/>
    <w:rsid w:val="00B877A4"/>
    <w:rsid w:val="00B91555"/>
    <w:rsid w:val="00B92B9A"/>
    <w:rsid w:val="00B93B47"/>
    <w:rsid w:val="00B94F38"/>
    <w:rsid w:val="00B97100"/>
    <w:rsid w:val="00BA032F"/>
    <w:rsid w:val="00BA1955"/>
    <w:rsid w:val="00BA1AE4"/>
    <w:rsid w:val="00BA20B0"/>
    <w:rsid w:val="00BA60E0"/>
    <w:rsid w:val="00BA6FF6"/>
    <w:rsid w:val="00BA7F66"/>
    <w:rsid w:val="00BB1291"/>
    <w:rsid w:val="00BB1829"/>
    <w:rsid w:val="00BB29F2"/>
    <w:rsid w:val="00BB4DCE"/>
    <w:rsid w:val="00BB651C"/>
    <w:rsid w:val="00BC043B"/>
    <w:rsid w:val="00BC1C16"/>
    <w:rsid w:val="00BC2FEA"/>
    <w:rsid w:val="00BD045D"/>
    <w:rsid w:val="00BD207F"/>
    <w:rsid w:val="00BD3A5A"/>
    <w:rsid w:val="00BD44A2"/>
    <w:rsid w:val="00BD4CA6"/>
    <w:rsid w:val="00BD7BF7"/>
    <w:rsid w:val="00BE1989"/>
    <w:rsid w:val="00BE1E98"/>
    <w:rsid w:val="00BE2D16"/>
    <w:rsid w:val="00BE41B3"/>
    <w:rsid w:val="00BE5A95"/>
    <w:rsid w:val="00BE5FCA"/>
    <w:rsid w:val="00BF0B37"/>
    <w:rsid w:val="00BF1F35"/>
    <w:rsid w:val="00BF2DC7"/>
    <w:rsid w:val="00BF7475"/>
    <w:rsid w:val="00BF7B51"/>
    <w:rsid w:val="00C00D76"/>
    <w:rsid w:val="00C0262C"/>
    <w:rsid w:val="00C02B22"/>
    <w:rsid w:val="00C03253"/>
    <w:rsid w:val="00C06203"/>
    <w:rsid w:val="00C10322"/>
    <w:rsid w:val="00C10F70"/>
    <w:rsid w:val="00C11DB8"/>
    <w:rsid w:val="00C14E8B"/>
    <w:rsid w:val="00C15269"/>
    <w:rsid w:val="00C15A89"/>
    <w:rsid w:val="00C210FC"/>
    <w:rsid w:val="00C21D2F"/>
    <w:rsid w:val="00C22B7B"/>
    <w:rsid w:val="00C2401E"/>
    <w:rsid w:val="00C24C76"/>
    <w:rsid w:val="00C278D6"/>
    <w:rsid w:val="00C322AC"/>
    <w:rsid w:val="00C32651"/>
    <w:rsid w:val="00C32CEF"/>
    <w:rsid w:val="00C34921"/>
    <w:rsid w:val="00C34EF5"/>
    <w:rsid w:val="00C35A34"/>
    <w:rsid w:val="00C37784"/>
    <w:rsid w:val="00C408E5"/>
    <w:rsid w:val="00C41D97"/>
    <w:rsid w:val="00C43B20"/>
    <w:rsid w:val="00C445C9"/>
    <w:rsid w:val="00C45A67"/>
    <w:rsid w:val="00C46965"/>
    <w:rsid w:val="00C47658"/>
    <w:rsid w:val="00C4788B"/>
    <w:rsid w:val="00C51DE6"/>
    <w:rsid w:val="00C52628"/>
    <w:rsid w:val="00C536ED"/>
    <w:rsid w:val="00C53781"/>
    <w:rsid w:val="00C5486C"/>
    <w:rsid w:val="00C572F7"/>
    <w:rsid w:val="00C61786"/>
    <w:rsid w:val="00C63E53"/>
    <w:rsid w:val="00C63F08"/>
    <w:rsid w:val="00C6440B"/>
    <w:rsid w:val="00C650E8"/>
    <w:rsid w:val="00C70A25"/>
    <w:rsid w:val="00C71C82"/>
    <w:rsid w:val="00C7317E"/>
    <w:rsid w:val="00C732D0"/>
    <w:rsid w:val="00C75F3E"/>
    <w:rsid w:val="00C77D8C"/>
    <w:rsid w:val="00C81559"/>
    <w:rsid w:val="00C82310"/>
    <w:rsid w:val="00C86317"/>
    <w:rsid w:val="00C932F9"/>
    <w:rsid w:val="00C93CC1"/>
    <w:rsid w:val="00C96EEB"/>
    <w:rsid w:val="00C97396"/>
    <w:rsid w:val="00C97ED5"/>
    <w:rsid w:val="00CA3DCD"/>
    <w:rsid w:val="00CA3FE4"/>
    <w:rsid w:val="00CA600B"/>
    <w:rsid w:val="00CA78F0"/>
    <w:rsid w:val="00CB13CF"/>
    <w:rsid w:val="00CB2FAF"/>
    <w:rsid w:val="00CB3F5A"/>
    <w:rsid w:val="00CB4195"/>
    <w:rsid w:val="00CB5A92"/>
    <w:rsid w:val="00CB61D9"/>
    <w:rsid w:val="00CB7E82"/>
    <w:rsid w:val="00CC0598"/>
    <w:rsid w:val="00CC0F04"/>
    <w:rsid w:val="00CC1298"/>
    <w:rsid w:val="00CC1CD3"/>
    <w:rsid w:val="00CC2824"/>
    <w:rsid w:val="00CC2DCE"/>
    <w:rsid w:val="00CC3DFC"/>
    <w:rsid w:val="00CC73F4"/>
    <w:rsid w:val="00CD00FA"/>
    <w:rsid w:val="00CD278A"/>
    <w:rsid w:val="00CD29CC"/>
    <w:rsid w:val="00CD77DA"/>
    <w:rsid w:val="00CE50C6"/>
    <w:rsid w:val="00CE5667"/>
    <w:rsid w:val="00CE6334"/>
    <w:rsid w:val="00CF4EA1"/>
    <w:rsid w:val="00CF73B9"/>
    <w:rsid w:val="00D02D7C"/>
    <w:rsid w:val="00D04EA6"/>
    <w:rsid w:val="00D07254"/>
    <w:rsid w:val="00D1036F"/>
    <w:rsid w:val="00D110BD"/>
    <w:rsid w:val="00D14B96"/>
    <w:rsid w:val="00D15FE0"/>
    <w:rsid w:val="00D168A5"/>
    <w:rsid w:val="00D175F0"/>
    <w:rsid w:val="00D20825"/>
    <w:rsid w:val="00D24041"/>
    <w:rsid w:val="00D26FD7"/>
    <w:rsid w:val="00D277DF"/>
    <w:rsid w:val="00D27864"/>
    <w:rsid w:val="00D27D74"/>
    <w:rsid w:val="00D32AD1"/>
    <w:rsid w:val="00D350E2"/>
    <w:rsid w:val="00D3544D"/>
    <w:rsid w:val="00D37467"/>
    <w:rsid w:val="00D403D0"/>
    <w:rsid w:val="00D4384F"/>
    <w:rsid w:val="00D46450"/>
    <w:rsid w:val="00D47D20"/>
    <w:rsid w:val="00D546AD"/>
    <w:rsid w:val="00D54B49"/>
    <w:rsid w:val="00D55683"/>
    <w:rsid w:val="00D56692"/>
    <w:rsid w:val="00D56C99"/>
    <w:rsid w:val="00D57C55"/>
    <w:rsid w:val="00D600BA"/>
    <w:rsid w:val="00D63072"/>
    <w:rsid w:val="00D63E98"/>
    <w:rsid w:val="00D645F6"/>
    <w:rsid w:val="00D666AD"/>
    <w:rsid w:val="00D67F5A"/>
    <w:rsid w:val="00D67FC8"/>
    <w:rsid w:val="00D703B5"/>
    <w:rsid w:val="00D70AEA"/>
    <w:rsid w:val="00D73414"/>
    <w:rsid w:val="00D73FA1"/>
    <w:rsid w:val="00D77A88"/>
    <w:rsid w:val="00D8164A"/>
    <w:rsid w:val="00D82DF8"/>
    <w:rsid w:val="00D84FC4"/>
    <w:rsid w:val="00D879B3"/>
    <w:rsid w:val="00D90050"/>
    <w:rsid w:val="00D9023E"/>
    <w:rsid w:val="00D93DF2"/>
    <w:rsid w:val="00D94A78"/>
    <w:rsid w:val="00D978FE"/>
    <w:rsid w:val="00DA1308"/>
    <w:rsid w:val="00DA1698"/>
    <w:rsid w:val="00DA2B18"/>
    <w:rsid w:val="00DA37D6"/>
    <w:rsid w:val="00DA53C1"/>
    <w:rsid w:val="00DA6443"/>
    <w:rsid w:val="00DB3204"/>
    <w:rsid w:val="00DB639B"/>
    <w:rsid w:val="00DB6AF9"/>
    <w:rsid w:val="00DB79CA"/>
    <w:rsid w:val="00DC1331"/>
    <w:rsid w:val="00DC2444"/>
    <w:rsid w:val="00DC28C1"/>
    <w:rsid w:val="00DC3EDF"/>
    <w:rsid w:val="00DC5344"/>
    <w:rsid w:val="00DC6629"/>
    <w:rsid w:val="00DC6CAC"/>
    <w:rsid w:val="00DC7239"/>
    <w:rsid w:val="00DC7CBF"/>
    <w:rsid w:val="00DD041B"/>
    <w:rsid w:val="00DD5B22"/>
    <w:rsid w:val="00DD751B"/>
    <w:rsid w:val="00DE022C"/>
    <w:rsid w:val="00DE0F83"/>
    <w:rsid w:val="00DE2555"/>
    <w:rsid w:val="00DE2746"/>
    <w:rsid w:val="00DE2DE2"/>
    <w:rsid w:val="00DE3E35"/>
    <w:rsid w:val="00DE4DCB"/>
    <w:rsid w:val="00DE52FD"/>
    <w:rsid w:val="00DE7890"/>
    <w:rsid w:val="00DE7BCE"/>
    <w:rsid w:val="00DF00B1"/>
    <w:rsid w:val="00DF17DD"/>
    <w:rsid w:val="00DF1AAE"/>
    <w:rsid w:val="00DF214F"/>
    <w:rsid w:val="00E00299"/>
    <w:rsid w:val="00E01E7C"/>
    <w:rsid w:val="00E02AFD"/>
    <w:rsid w:val="00E0408A"/>
    <w:rsid w:val="00E04443"/>
    <w:rsid w:val="00E060BD"/>
    <w:rsid w:val="00E07809"/>
    <w:rsid w:val="00E07B32"/>
    <w:rsid w:val="00E10A18"/>
    <w:rsid w:val="00E11819"/>
    <w:rsid w:val="00E11A7C"/>
    <w:rsid w:val="00E12057"/>
    <w:rsid w:val="00E12FEF"/>
    <w:rsid w:val="00E1381D"/>
    <w:rsid w:val="00E143FF"/>
    <w:rsid w:val="00E16030"/>
    <w:rsid w:val="00E251FF"/>
    <w:rsid w:val="00E31C72"/>
    <w:rsid w:val="00E3323A"/>
    <w:rsid w:val="00E37ADC"/>
    <w:rsid w:val="00E41DD6"/>
    <w:rsid w:val="00E47047"/>
    <w:rsid w:val="00E52CD1"/>
    <w:rsid w:val="00E53F54"/>
    <w:rsid w:val="00E54395"/>
    <w:rsid w:val="00E55001"/>
    <w:rsid w:val="00E5596B"/>
    <w:rsid w:val="00E55EEE"/>
    <w:rsid w:val="00E567DE"/>
    <w:rsid w:val="00E62954"/>
    <w:rsid w:val="00E6315A"/>
    <w:rsid w:val="00E63DE4"/>
    <w:rsid w:val="00E64428"/>
    <w:rsid w:val="00E6498B"/>
    <w:rsid w:val="00E67831"/>
    <w:rsid w:val="00E70DFA"/>
    <w:rsid w:val="00E75C69"/>
    <w:rsid w:val="00E76D08"/>
    <w:rsid w:val="00E77C0C"/>
    <w:rsid w:val="00E80414"/>
    <w:rsid w:val="00E81245"/>
    <w:rsid w:val="00E81575"/>
    <w:rsid w:val="00E819CA"/>
    <w:rsid w:val="00E81AF5"/>
    <w:rsid w:val="00E8317D"/>
    <w:rsid w:val="00E870D5"/>
    <w:rsid w:val="00E96ECE"/>
    <w:rsid w:val="00E9711C"/>
    <w:rsid w:val="00EA0827"/>
    <w:rsid w:val="00EA0D1D"/>
    <w:rsid w:val="00EA2E53"/>
    <w:rsid w:val="00EA3264"/>
    <w:rsid w:val="00EA3E9E"/>
    <w:rsid w:val="00EA6196"/>
    <w:rsid w:val="00EA7C20"/>
    <w:rsid w:val="00EB18DD"/>
    <w:rsid w:val="00EB1FFC"/>
    <w:rsid w:val="00EB2FB7"/>
    <w:rsid w:val="00EB3EC4"/>
    <w:rsid w:val="00EB4AD3"/>
    <w:rsid w:val="00EB7FB8"/>
    <w:rsid w:val="00EC11D6"/>
    <w:rsid w:val="00EC1A2B"/>
    <w:rsid w:val="00EC3BA5"/>
    <w:rsid w:val="00EC442B"/>
    <w:rsid w:val="00EC7385"/>
    <w:rsid w:val="00EC76A3"/>
    <w:rsid w:val="00ED0B8F"/>
    <w:rsid w:val="00ED0E4A"/>
    <w:rsid w:val="00ED2096"/>
    <w:rsid w:val="00ED2221"/>
    <w:rsid w:val="00ED259A"/>
    <w:rsid w:val="00ED45C7"/>
    <w:rsid w:val="00ED5D58"/>
    <w:rsid w:val="00EE087D"/>
    <w:rsid w:val="00EE0B13"/>
    <w:rsid w:val="00EE0B4C"/>
    <w:rsid w:val="00EE0EB3"/>
    <w:rsid w:val="00EE1174"/>
    <w:rsid w:val="00EE2710"/>
    <w:rsid w:val="00EE468A"/>
    <w:rsid w:val="00EF1F0C"/>
    <w:rsid w:val="00EF59DB"/>
    <w:rsid w:val="00EF6345"/>
    <w:rsid w:val="00F026AB"/>
    <w:rsid w:val="00F02DF9"/>
    <w:rsid w:val="00F02ED8"/>
    <w:rsid w:val="00F03C0C"/>
    <w:rsid w:val="00F04217"/>
    <w:rsid w:val="00F06F9F"/>
    <w:rsid w:val="00F07361"/>
    <w:rsid w:val="00F11CB7"/>
    <w:rsid w:val="00F1455A"/>
    <w:rsid w:val="00F15DE3"/>
    <w:rsid w:val="00F16733"/>
    <w:rsid w:val="00F21DBB"/>
    <w:rsid w:val="00F237C3"/>
    <w:rsid w:val="00F24C62"/>
    <w:rsid w:val="00F24F64"/>
    <w:rsid w:val="00F26F46"/>
    <w:rsid w:val="00F300FA"/>
    <w:rsid w:val="00F322A2"/>
    <w:rsid w:val="00F3448D"/>
    <w:rsid w:val="00F3519A"/>
    <w:rsid w:val="00F36E69"/>
    <w:rsid w:val="00F41FDD"/>
    <w:rsid w:val="00F454C0"/>
    <w:rsid w:val="00F46169"/>
    <w:rsid w:val="00F46F93"/>
    <w:rsid w:val="00F47E6B"/>
    <w:rsid w:val="00F50BDC"/>
    <w:rsid w:val="00F5735F"/>
    <w:rsid w:val="00F578DB"/>
    <w:rsid w:val="00F57941"/>
    <w:rsid w:val="00F57D06"/>
    <w:rsid w:val="00F60122"/>
    <w:rsid w:val="00F607EB"/>
    <w:rsid w:val="00F612C5"/>
    <w:rsid w:val="00F65450"/>
    <w:rsid w:val="00F7135F"/>
    <w:rsid w:val="00F72E8D"/>
    <w:rsid w:val="00F7481B"/>
    <w:rsid w:val="00F75611"/>
    <w:rsid w:val="00F7683B"/>
    <w:rsid w:val="00F8041D"/>
    <w:rsid w:val="00F815D5"/>
    <w:rsid w:val="00F8213A"/>
    <w:rsid w:val="00F85622"/>
    <w:rsid w:val="00F857C2"/>
    <w:rsid w:val="00F919C2"/>
    <w:rsid w:val="00F929A5"/>
    <w:rsid w:val="00F929E7"/>
    <w:rsid w:val="00F9466D"/>
    <w:rsid w:val="00FA0AAD"/>
    <w:rsid w:val="00FA16FB"/>
    <w:rsid w:val="00FA2E06"/>
    <w:rsid w:val="00FA4AD3"/>
    <w:rsid w:val="00FB18B4"/>
    <w:rsid w:val="00FB2213"/>
    <w:rsid w:val="00FB2697"/>
    <w:rsid w:val="00FB29E2"/>
    <w:rsid w:val="00FB2D43"/>
    <w:rsid w:val="00FB3223"/>
    <w:rsid w:val="00FB3EE9"/>
    <w:rsid w:val="00FB4E6D"/>
    <w:rsid w:val="00FB67EE"/>
    <w:rsid w:val="00FB69C9"/>
    <w:rsid w:val="00FB6A26"/>
    <w:rsid w:val="00FB6CBE"/>
    <w:rsid w:val="00FC3420"/>
    <w:rsid w:val="00FD09E6"/>
    <w:rsid w:val="00FD23DB"/>
    <w:rsid w:val="00FD2B87"/>
    <w:rsid w:val="00FD38C6"/>
    <w:rsid w:val="00FD41AC"/>
    <w:rsid w:val="00FD50CF"/>
    <w:rsid w:val="00FD5E32"/>
    <w:rsid w:val="00FD5F99"/>
    <w:rsid w:val="00FD72FD"/>
    <w:rsid w:val="00FE0A37"/>
    <w:rsid w:val="00FE24D4"/>
    <w:rsid w:val="00FE7103"/>
    <w:rsid w:val="00FF1592"/>
    <w:rsid w:val="00FF5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C8A4"/>
  <w15:docId w15:val="{3D34F7D3-5942-4A4E-BCCE-80B797CB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A90"/>
    <w:pPr>
      <w:spacing w:after="120" w:line="288"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9C449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7">
    <w:name w:val="heading 7"/>
    <w:basedOn w:val="Normal"/>
    <w:next w:val="Normal"/>
    <w:link w:val="Heading7Char"/>
    <w:qFormat/>
    <w:rsid w:val="00B12FFA"/>
    <w:pPr>
      <w:keepNext/>
      <w:spacing w:after="0" w:line="240" w:lineRule="auto"/>
      <w:jc w:val="center"/>
      <w:outlineLvl w:val="6"/>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12FFA"/>
    <w:rPr>
      <w:rFonts w:ascii="Times New Roman" w:eastAsia="Times New Roman" w:hAnsi="Times New Roman" w:cs="Times New Roman"/>
      <w:b/>
      <w:bCs/>
      <w:sz w:val="28"/>
      <w:szCs w:val="28"/>
    </w:rPr>
  </w:style>
  <w:style w:type="paragraph" w:styleId="NormalWeb">
    <w:name w:val="Normal (Web)"/>
    <w:basedOn w:val="Normal"/>
    <w:uiPriority w:val="99"/>
    <w:rsid w:val="00B12FFA"/>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qFormat/>
    <w:rsid w:val="00B12FFA"/>
    <w:pPr>
      <w:spacing w:line="240" w:lineRule="auto"/>
      <w:jc w:val="center"/>
    </w:pPr>
    <w:rPr>
      <w:rFonts w:ascii="Times New Roman" w:eastAsia="Times New Roman" w:hAnsi="Times New Roman"/>
      <w:b/>
      <w:bCs/>
      <w:sz w:val="28"/>
      <w:szCs w:val="28"/>
    </w:rPr>
  </w:style>
  <w:style w:type="character" w:customStyle="1" w:styleId="TitleChar">
    <w:name w:val="Title Char"/>
    <w:basedOn w:val="DefaultParagraphFont"/>
    <w:link w:val="Title"/>
    <w:rsid w:val="00B12FFA"/>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B12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FFA"/>
    <w:rPr>
      <w:rFonts w:ascii="Segoe UI" w:eastAsia="Calibri" w:hAnsi="Segoe UI" w:cs="Segoe UI"/>
      <w:sz w:val="18"/>
      <w:szCs w:val="18"/>
    </w:rPr>
  </w:style>
  <w:style w:type="paragraph" w:styleId="ListParagraph">
    <w:name w:val="List Paragraph"/>
    <w:basedOn w:val="Normal"/>
    <w:link w:val="ListParagraphChar"/>
    <w:uiPriority w:val="34"/>
    <w:qFormat/>
    <w:rsid w:val="00DF00B1"/>
    <w:pPr>
      <w:ind w:left="720"/>
      <w:contextualSpacing/>
    </w:pPr>
  </w:style>
  <w:style w:type="character" w:styleId="Hyperlink">
    <w:name w:val="Hyperlink"/>
    <w:basedOn w:val="DefaultParagraphFont"/>
    <w:uiPriority w:val="99"/>
    <w:unhideWhenUsed/>
    <w:rsid w:val="00DA1308"/>
    <w:rPr>
      <w:color w:val="0563C1" w:themeColor="hyperlink"/>
      <w:u w:val="single"/>
    </w:rPr>
  </w:style>
  <w:style w:type="paragraph" w:customStyle="1" w:styleId="Default">
    <w:name w:val="Default"/>
    <w:rsid w:val="00876064"/>
    <w:pPr>
      <w:autoSpaceDE w:val="0"/>
      <w:autoSpaceDN w:val="0"/>
      <w:adjustRightInd w:val="0"/>
      <w:spacing w:after="0" w:line="240" w:lineRule="auto"/>
    </w:pPr>
    <w:rPr>
      <w:rFonts w:ascii="Times New Roman" w:hAnsi="Times New Roman" w:cs="Times New Roman"/>
      <w:color w:val="000000"/>
      <w:sz w:val="24"/>
      <w:szCs w:val="24"/>
      <w:lang w:val="vi-VN"/>
    </w:rPr>
  </w:style>
  <w:style w:type="character" w:customStyle="1" w:styleId="hps">
    <w:name w:val="hps"/>
    <w:basedOn w:val="DefaultParagraphFont"/>
    <w:rsid w:val="001A7210"/>
  </w:style>
  <w:style w:type="paragraph" w:styleId="BodyTextIndent2">
    <w:name w:val="Body Text Indent 2"/>
    <w:basedOn w:val="Normal"/>
    <w:link w:val="BodyTextIndent2Char"/>
    <w:rsid w:val="005F7C8F"/>
    <w:pPr>
      <w:spacing w:line="480" w:lineRule="auto"/>
      <w:ind w:left="360"/>
    </w:pPr>
    <w:rPr>
      <w:rFonts w:ascii="Times New Roman" w:eastAsia="MS Mincho" w:hAnsi="Times New Roman"/>
      <w:sz w:val="24"/>
      <w:szCs w:val="24"/>
      <w:lang w:eastAsia="ja-JP"/>
    </w:rPr>
  </w:style>
  <w:style w:type="character" w:customStyle="1" w:styleId="BodyTextIndent2Char">
    <w:name w:val="Body Text Indent 2 Char"/>
    <w:basedOn w:val="DefaultParagraphFont"/>
    <w:link w:val="BodyTextIndent2"/>
    <w:rsid w:val="005F7C8F"/>
    <w:rPr>
      <w:rFonts w:ascii="Times New Roman" w:eastAsia="MS Mincho" w:hAnsi="Times New Roman" w:cs="Times New Roman"/>
      <w:sz w:val="24"/>
      <w:szCs w:val="24"/>
      <w:lang w:eastAsia="ja-JP"/>
    </w:rPr>
  </w:style>
  <w:style w:type="character" w:customStyle="1" w:styleId="Heading2Char">
    <w:name w:val="Heading 2 Char"/>
    <w:basedOn w:val="DefaultParagraphFont"/>
    <w:link w:val="Heading2"/>
    <w:uiPriority w:val="9"/>
    <w:rsid w:val="009C4492"/>
    <w:rPr>
      <w:rFonts w:asciiTheme="majorHAnsi" w:eastAsiaTheme="majorEastAsia" w:hAnsiTheme="majorHAnsi" w:cstheme="majorBidi"/>
      <w:b/>
      <w:bCs/>
      <w:color w:val="4472C4" w:themeColor="accent1"/>
      <w:sz w:val="26"/>
      <w:szCs w:val="26"/>
    </w:rPr>
  </w:style>
  <w:style w:type="character" w:customStyle="1" w:styleId="st">
    <w:name w:val="st"/>
    <w:basedOn w:val="DefaultParagraphFont"/>
    <w:rsid w:val="009C4492"/>
  </w:style>
  <w:style w:type="paragraph" w:styleId="Header">
    <w:name w:val="header"/>
    <w:basedOn w:val="Normal"/>
    <w:link w:val="HeaderChar"/>
    <w:uiPriority w:val="99"/>
    <w:unhideWhenUsed/>
    <w:rsid w:val="00742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DD0"/>
    <w:rPr>
      <w:rFonts w:ascii="Calibri" w:eastAsia="Calibri" w:hAnsi="Calibri" w:cs="Times New Roman"/>
    </w:rPr>
  </w:style>
  <w:style w:type="paragraph" w:styleId="Footer">
    <w:name w:val="footer"/>
    <w:basedOn w:val="Normal"/>
    <w:link w:val="FooterChar"/>
    <w:uiPriority w:val="99"/>
    <w:unhideWhenUsed/>
    <w:rsid w:val="00742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DD0"/>
    <w:rPr>
      <w:rFonts w:ascii="Calibri" w:eastAsia="Calibri" w:hAnsi="Calibri" w:cs="Times New Roman"/>
    </w:rPr>
  </w:style>
  <w:style w:type="paragraph" w:customStyle="1" w:styleId="5">
    <w:name w:val="5"/>
    <w:basedOn w:val="Caption"/>
    <w:qFormat/>
    <w:rsid w:val="004E378A"/>
    <w:pPr>
      <w:spacing w:line="288" w:lineRule="auto"/>
      <w:jc w:val="center"/>
    </w:pPr>
    <w:rPr>
      <w:rFonts w:ascii="Times New Roman" w:eastAsiaTheme="minorHAnsi" w:hAnsi="Times New Roman"/>
      <w:b/>
      <w:i w:val="0"/>
      <w:color w:val="auto"/>
      <w:sz w:val="26"/>
      <w:szCs w:val="26"/>
    </w:rPr>
  </w:style>
  <w:style w:type="paragraph" w:styleId="Caption">
    <w:name w:val="caption"/>
    <w:basedOn w:val="Normal"/>
    <w:next w:val="Normal"/>
    <w:uiPriority w:val="35"/>
    <w:semiHidden/>
    <w:unhideWhenUsed/>
    <w:qFormat/>
    <w:rsid w:val="004E378A"/>
    <w:pPr>
      <w:spacing w:line="240" w:lineRule="auto"/>
    </w:pPr>
    <w:rPr>
      <w:i/>
      <w:iCs/>
      <w:color w:val="44546A" w:themeColor="text2"/>
      <w:sz w:val="18"/>
      <w:szCs w:val="18"/>
    </w:rPr>
  </w:style>
  <w:style w:type="character" w:styleId="PlaceholderText">
    <w:name w:val="Placeholder Text"/>
    <w:basedOn w:val="DefaultParagraphFont"/>
    <w:uiPriority w:val="99"/>
    <w:semiHidden/>
    <w:rsid w:val="006367F6"/>
    <w:rPr>
      <w:color w:val="808080"/>
    </w:rPr>
  </w:style>
  <w:style w:type="character" w:customStyle="1" w:styleId="ListParagraphChar">
    <w:name w:val="List Paragraph Char"/>
    <w:link w:val="ListParagraph"/>
    <w:uiPriority w:val="34"/>
    <w:rsid w:val="00B04DBC"/>
    <w:rPr>
      <w:rFonts w:ascii="Calibri" w:eastAsia="Calibri" w:hAnsi="Calibri" w:cs="Times New Roman"/>
    </w:rPr>
  </w:style>
  <w:style w:type="table" w:styleId="TableGrid">
    <w:name w:val="Table Grid"/>
    <w:basedOn w:val="TableNormal"/>
    <w:uiPriority w:val="39"/>
    <w:rsid w:val="001E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502B"/>
    <w:rPr>
      <w:color w:val="605E5C"/>
      <w:shd w:val="clear" w:color="auto" w:fill="E1DFDD"/>
    </w:rPr>
  </w:style>
  <w:style w:type="paragraph" w:customStyle="1" w:styleId="EndNoteBibliography">
    <w:name w:val="EndNote Bibliography"/>
    <w:basedOn w:val="Normal"/>
    <w:link w:val="EndNoteBibliographyChar"/>
    <w:rsid w:val="00847C70"/>
    <w:pPr>
      <w:spacing w:after="0" w:line="240" w:lineRule="auto"/>
      <w:ind w:firstLine="720"/>
      <w:jc w:val="both"/>
    </w:pPr>
    <w:rPr>
      <w:rFonts w:eastAsiaTheme="minorHAnsi" w:cs="Calibri"/>
      <w:noProof/>
    </w:rPr>
  </w:style>
  <w:style w:type="character" w:customStyle="1" w:styleId="EndNoteBibliographyChar">
    <w:name w:val="EndNote Bibliography Char"/>
    <w:basedOn w:val="DefaultParagraphFont"/>
    <w:link w:val="EndNoteBibliography"/>
    <w:rsid w:val="00847C70"/>
    <w:rPr>
      <w:rFonts w:ascii="Calibri" w:hAnsi="Calibri" w:cs="Calibri"/>
      <w:noProof/>
    </w:rPr>
  </w:style>
  <w:style w:type="paragraph" w:styleId="Revision">
    <w:name w:val="Revision"/>
    <w:hidden/>
    <w:uiPriority w:val="99"/>
    <w:semiHidden/>
    <w:rsid w:val="00606D09"/>
    <w:pPr>
      <w:spacing w:after="0" w:line="240" w:lineRule="auto"/>
    </w:pPr>
    <w:rPr>
      <w:rFonts w:ascii="Calibri" w:eastAsia="Calibri" w:hAnsi="Calibri" w:cs="Times New Roman"/>
    </w:rPr>
  </w:style>
  <w:style w:type="character" w:customStyle="1" w:styleId="fontstyle01">
    <w:name w:val="fontstyle01"/>
    <w:rsid w:val="00520E8A"/>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7996">
      <w:bodyDiv w:val="1"/>
      <w:marLeft w:val="0"/>
      <w:marRight w:val="0"/>
      <w:marTop w:val="0"/>
      <w:marBottom w:val="0"/>
      <w:divBdr>
        <w:top w:val="none" w:sz="0" w:space="0" w:color="auto"/>
        <w:left w:val="none" w:sz="0" w:space="0" w:color="auto"/>
        <w:bottom w:val="none" w:sz="0" w:space="0" w:color="auto"/>
        <w:right w:val="none" w:sz="0" w:space="0" w:color="auto"/>
      </w:divBdr>
    </w:div>
    <w:div w:id="211961344">
      <w:bodyDiv w:val="1"/>
      <w:marLeft w:val="0"/>
      <w:marRight w:val="0"/>
      <w:marTop w:val="0"/>
      <w:marBottom w:val="0"/>
      <w:divBdr>
        <w:top w:val="none" w:sz="0" w:space="0" w:color="auto"/>
        <w:left w:val="none" w:sz="0" w:space="0" w:color="auto"/>
        <w:bottom w:val="none" w:sz="0" w:space="0" w:color="auto"/>
        <w:right w:val="none" w:sz="0" w:space="0" w:color="auto"/>
      </w:divBdr>
    </w:div>
    <w:div w:id="403340110">
      <w:bodyDiv w:val="1"/>
      <w:marLeft w:val="0"/>
      <w:marRight w:val="0"/>
      <w:marTop w:val="0"/>
      <w:marBottom w:val="0"/>
      <w:divBdr>
        <w:top w:val="none" w:sz="0" w:space="0" w:color="auto"/>
        <w:left w:val="none" w:sz="0" w:space="0" w:color="auto"/>
        <w:bottom w:val="none" w:sz="0" w:space="0" w:color="auto"/>
        <w:right w:val="none" w:sz="0" w:space="0" w:color="auto"/>
      </w:divBdr>
    </w:div>
    <w:div w:id="403836621">
      <w:bodyDiv w:val="1"/>
      <w:marLeft w:val="0"/>
      <w:marRight w:val="0"/>
      <w:marTop w:val="0"/>
      <w:marBottom w:val="0"/>
      <w:divBdr>
        <w:top w:val="none" w:sz="0" w:space="0" w:color="auto"/>
        <w:left w:val="none" w:sz="0" w:space="0" w:color="auto"/>
        <w:bottom w:val="none" w:sz="0" w:space="0" w:color="auto"/>
        <w:right w:val="none" w:sz="0" w:space="0" w:color="auto"/>
      </w:divBdr>
    </w:div>
    <w:div w:id="627736424">
      <w:bodyDiv w:val="1"/>
      <w:marLeft w:val="0"/>
      <w:marRight w:val="0"/>
      <w:marTop w:val="0"/>
      <w:marBottom w:val="0"/>
      <w:divBdr>
        <w:top w:val="none" w:sz="0" w:space="0" w:color="auto"/>
        <w:left w:val="none" w:sz="0" w:space="0" w:color="auto"/>
        <w:bottom w:val="none" w:sz="0" w:space="0" w:color="auto"/>
        <w:right w:val="none" w:sz="0" w:space="0" w:color="auto"/>
      </w:divBdr>
    </w:div>
    <w:div w:id="657227420">
      <w:bodyDiv w:val="1"/>
      <w:marLeft w:val="0"/>
      <w:marRight w:val="0"/>
      <w:marTop w:val="0"/>
      <w:marBottom w:val="0"/>
      <w:divBdr>
        <w:top w:val="none" w:sz="0" w:space="0" w:color="auto"/>
        <w:left w:val="none" w:sz="0" w:space="0" w:color="auto"/>
        <w:bottom w:val="none" w:sz="0" w:space="0" w:color="auto"/>
        <w:right w:val="none" w:sz="0" w:space="0" w:color="auto"/>
      </w:divBdr>
    </w:div>
    <w:div w:id="743601031">
      <w:bodyDiv w:val="1"/>
      <w:marLeft w:val="0"/>
      <w:marRight w:val="0"/>
      <w:marTop w:val="0"/>
      <w:marBottom w:val="0"/>
      <w:divBdr>
        <w:top w:val="none" w:sz="0" w:space="0" w:color="auto"/>
        <w:left w:val="none" w:sz="0" w:space="0" w:color="auto"/>
        <w:bottom w:val="none" w:sz="0" w:space="0" w:color="auto"/>
        <w:right w:val="none" w:sz="0" w:space="0" w:color="auto"/>
      </w:divBdr>
    </w:div>
    <w:div w:id="785007687">
      <w:bodyDiv w:val="1"/>
      <w:marLeft w:val="0"/>
      <w:marRight w:val="0"/>
      <w:marTop w:val="0"/>
      <w:marBottom w:val="0"/>
      <w:divBdr>
        <w:top w:val="none" w:sz="0" w:space="0" w:color="auto"/>
        <w:left w:val="none" w:sz="0" w:space="0" w:color="auto"/>
        <w:bottom w:val="none" w:sz="0" w:space="0" w:color="auto"/>
        <w:right w:val="none" w:sz="0" w:space="0" w:color="auto"/>
      </w:divBdr>
    </w:div>
    <w:div w:id="808978925">
      <w:bodyDiv w:val="1"/>
      <w:marLeft w:val="0"/>
      <w:marRight w:val="0"/>
      <w:marTop w:val="0"/>
      <w:marBottom w:val="0"/>
      <w:divBdr>
        <w:top w:val="none" w:sz="0" w:space="0" w:color="auto"/>
        <w:left w:val="none" w:sz="0" w:space="0" w:color="auto"/>
        <w:bottom w:val="none" w:sz="0" w:space="0" w:color="auto"/>
        <w:right w:val="none" w:sz="0" w:space="0" w:color="auto"/>
      </w:divBdr>
    </w:div>
    <w:div w:id="965769618">
      <w:bodyDiv w:val="1"/>
      <w:marLeft w:val="0"/>
      <w:marRight w:val="0"/>
      <w:marTop w:val="0"/>
      <w:marBottom w:val="0"/>
      <w:divBdr>
        <w:top w:val="none" w:sz="0" w:space="0" w:color="auto"/>
        <w:left w:val="none" w:sz="0" w:space="0" w:color="auto"/>
        <w:bottom w:val="none" w:sz="0" w:space="0" w:color="auto"/>
        <w:right w:val="none" w:sz="0" w:space="0" w:color="auto"/>
      </w:divBdr>
    </w:div>
    <w:div w:id="993218665">
      <w:bodyDiv w:val="1"/>
      <w:marLeft w:val="0"/>
      <w:marRight w:val="0"/>
      <w:marTop w:val="0"/>
      <w:marBottom w:val="0"/>
      <w:divBdr>
        <w:top w:val="none" w:sz="0" w:space="0" w:color="auto"/>
        <w:left w:val="none" w:sz="0" w:space="0" w:color="auto"/>
        <w:bottom w:val="none" w:sz="0" w:space="0" w:color="auto"/>
        <w:right w:val="none" w:sz="0" w:space="0" w:color="auto"/>
      </w:divBdr>
    </w:div>
    <w:div w:id="1021511053">
      <w:bodyDiv w:val="1"/>
      <w:marLeft w:val="0"/>
      <w:marRight w:val="0"/>
      <w:marTop w:val="0"/>
      <w:marBottom w:val="0"/>
      <w:divBdr>
        <w:top w:val="none" w:sz="0" w:space="0" w:color="auto"/>
        <w:left w:val="none" w:sz="0" w:space="0" w:color="auto"/>
        <w:bottom w:val="none" w:sz="0" w:space="0" w:color="auto"/>
        <w:right w:val="none" w:sz="0" w:space="0" w:color="auto"/>
      </w:divBdr>
    </w:div>
    <w:div w:id="1090615401">
      <w:bodyDiv w:val="1"/>
      <w:marLeft w:val="0"/>
      <w:marRight w:val="0"/>
      <w:marTop w:val="0"/>
      <w:marBottom w:val="0"/>
      <w:divBdr>
        <w:top w:val="none" w:sz="0" w:space="0" w:color="auto"/>
        <w:left w:val="none" w:sz="0" w:space="0" w:color="auto"/>
        <w:bottom w:val="none" w:sz="0" w:space="0" w:color="auto"/>
        <w:right w:val="none" w:sz="0" w:space="0" w:color="auto"/>
      </w:divBdr>
    </w:div>
    <w:div w:id="1101299705">
      <w:bodyDiv w:val="1"/>
      <w:marLeft w:val="0"/>
      <w:marRight w:val="0"/>
      <w:marTop w:val="0"/>
      <w:marBottom w:val="0"/>
      <w:divBdr>
        <w:top w:val="none" w:sz="0" w:space="0" w:color="auto"/>
        <w:left w:val="none" w:sz="0" w:space="0" w:color="auto"/>
        <w:bottom w:val="none" w:sz="0" w:space="0" w:color="auto"/>
        <w:right w:val="none" w:sz="0" w:space="0" w:color="auto"/>
      </w:divBdr>
    </w:div>
    <w:div w:id="1139304044">
      <w:bodyDiv w:val="1"/>
      <w:marLeft w:val="0"/>
      <w:marRight w:val="0"/>
      <w:marTop w:val="0"/>
      <w:marBottom w:val="0"/>
      <w:divBdr>
        <w:top w:val="none" w:sz="0" w:space="0" w:color="auto"/>
        <w:left w:val="none" w:sz="0" w:space="0" w:color="auto"/>
        <w:bottom w:val="none" w:sz="0" w:space="0" w:color="auto"/>
        <w:right w:val="none" w:sz="0" w:space="0" w:color="auto"/>
      </w:divBdr>
    </w:div>
    <w:div w:id="1165588476">
      <w:bodyDiv w:val="1"/>
      <w:marLeft w:val="0"/>
      <w:marRight w:val="0"/>
      <w:marTop w:val="0"/>
      <w:marBottom w:val="0"/>
      <w:divBdr>
        <w:top w:val="none" w:sz="0" w:space="0" w:color="auto"/>
        <w:left w:val="none" w:sz="0" w:space="0" w:color="auto"/>
        <w:bottom w:val="none" w:sz="0" w:space="0" w:color="auto"/>
        <w:right w:val="none" w:sz="0" w:space="0" w:color="auto"/>
      </w:divBdr>
    </w:div>
    <w:div w:id="1202474896">
      <w:bodyDiv w:val="1"/>
      <w:marLeft w:val="0"/>
      <w:marRight w:val="0"/>
      <w:marTop w:val="0"/>
      <w:marBottom w:val="0"/>
      <w:divBdr>
        <w:top w:val="none" w:sz="0" w:space="0" w:color="auto"/>
        <w:left w:val="none" w:sz="0" w:space="0" w:color="auto"/>
        <w:bottom w:val="none" w:sz="0" w:space="0" w:color="auto"/>
        <w:right w:val="none" w:sz="0" w:space="0" w:color="auto"/>
      </w:divBdr>
    </w:div>
    <w:div w:id="1260679733">
      <w:bodyDiv w:val="1"/>
      <w:marLeft w:val="0"/>
      <w:marRight w:val="0"/>
      <w:marTop w:val="0"/>
      <w:marBottom w:val="0"/>
      <w:divBdr>
        <w:top w:val="none" w:sz="0" w:space="0" w:color="auto"/>
        <w:left w:val="none" w:sz="0" w:space="0" w:color="auto"/>
        <w:bottom w:val="none" w:sz="0" w:space="0" w:color="auto"/>
        <w:right w:val="none" w:sz="0" w:space="0" w:color="auto"/>
      </w:divBdr>
    </w:div>
    <w:div w:id="1273198661">
      <w:bodyDiv w:val="1"/>
      <w:marLeft w:val="0"/>
      <w:marRight w:val="0"/>
      <w:marTop w:val="0"/>
      <w:marBottom w:val="0"/>
      <w:divBdr>
        <w:top w:val="none" w:sz="0" w:space="0" w:color="auto"/>
        <w:left w:val="none" w:sz="0" w:space="0" w:color="auto"/>
        <w:bottom w:val="none" w:sz="0" w:space="0" w:color="auto"/>
        <w:right w:val="none" w:sz="0" w:space="0" w:color="auto"/>
      </w:divBdr>
    </w:div>
    <w:div w:id="1289580940">
      <w:bodyDiv w:val="1"/>
      <w:marLeft w:val="0"/>
      <w:marRight w:val="0"/>
      <w:marTop w:val="0"/>
      <w:marBottom w:val="0"/>
      <w:divBdr>
        <w:top w:val="none" w:sz="0" w:space="0" w:color="auto"/>
        <w:left w:val="none" w:sz="0" w:space="0" w:color="auto"/>
        <w:bottom w:val="none" w:sz="0" w:space="0" w:color="auto"/>
        <w:right w:val="none" w:sz="0" w:space="0" w:color="auto"/>
      </w:divBdr>
    </w:div>
    <w:div w:id="1317688373">
      <w:bodyDiv w:val="1"/>
      <w:marLeft w:val="0"/>
      <w:marRight w:val="0"/>
      <w:marTop w:val="0"/>
      <w:marBottom w:val="0"/>
      <w:divBdr>
        <w:top w:val="none" w:sz="0" w:space="0" w:color="auto"/>
        <w:left w:val="none" w:sz="0" w:space="0" w:color="auto"/>
        <w:bottom w:val="none" w:sz="0" w:space="0" w:color="auto"/>
        <w:right w:val="none" w:sz="0" w:space="0" w:color="auto"/>
      </w:divBdr>
    </w:div>
    <w:div w:id="1513840203">
      <w:bodyDiv w:val="1"/>
      <w:marLeft w:val="0"/>
      <w:marRight w:val="0"/>
      <w:marTop w:val="0"/>
      <w:marBottom w:val="0"/>
      <w:divBdr>
        <w:top w:val="none" w:sz="0" w:space="0" w:color="auto"/>
        <w:left w:val="none" w:sz="0" w:space="0" w:color="auto"/>
        <w:bottom w:val="none" w:sz="0" w:space="0" w:color="auto"/>
        <w:right w:val="none" w:sz="0" w:space="0" w:color="auto"/>
      </w:divBdr>
    </w:div>
    <w:div w:id="1546479546">
      <w:bodyDiv w:val="1"/>
      <w:marLeft w:val="0"/>
      <w:marRight w:val="0"/>
      <w:marTop w:val="0"/>
      <w:marBottom w:val="0"/>
      <w:divBdr>
        <w:top w:val="none" w:sz="0" w:space="0" w:color="auto"/>
        <w:left w:val="none" w:sz="0" w:space="0" w:color="auto"/>
        <w:bottom w:val="none" w:sz="0" w:space="0" w:color="auto"/>
        <w:right w:val="none" w:sz="0" w:space="0" w:color="auto"/>
      </w:divBdr>
    </w:div>
    <w:div w:id="1597640205">
      <w:bodyDiv w:val="1"/>
      <w:marLeft w:val="0"/>
      <w:marRight w:val="0"/>
      <w:marTop w:val="0"/>
      <w:marBottom w:val="0"/>
      <w:divBdr>
        <w:top w:val="none" w:sz="0" w:space="0" w:color="auto"/>
        <w:left w:val="none" w:sz="0" w:space="0" w:color="auto"/>
        <w:bottom w:val="none" w:sz="0" w:space="0" w:color="auto"/>
        <w:right w:val="none" w:sz="0" w:space="0" w:color="auto"/>
      </w:divBdr>
    </w:div>
    <w:div w:id="1782263677">
      <w:bodyDiv w:val="1"/>
      <w:marLeft w:val="0"/>
      <w:marRight w:val="0"/>
      <w:marTop w:val="0"/>
      <w:marBottom w:val="0"/>
      <w:divBdr>
        <w:top w:val="none" w:sz="0" w:space="0" w:color="auto"/>
        <w:left w:val="none" w:sz="0" w:space="0" w:color="auto"/>
        <w:bottom w:val="none" w:sz="0" w:space="0" w:color="auto"/>
        <w:right w:val="none" w:sz="0" w:space="0" w:color="auto"/>
      </w:divBdr>
    </w:div>
    <w:div w:id="1827865464">
      <w:bodyDiv w:val="1"/>
      <w:marLeft w:val="0"/>
      <w:marRight w:val="0"/>
      <w:marTop w:val="0"/>
      <w:marBottom w:val="0"/>
      <w:divBdr>
        <w:top w:val="none" w:sz="0" w:space="0" w:color="auto"/>
        <w:left w:val="none" w:sz="0" w:space="0" w:color="auto"/>
        <w:bottom w:val="none" w:sz="0" w:space="0" w:color="auto"/>
        <w:right w:val="none" w:sz="0" w:space="0" w:color="auto"/>
      </w:divBdr>
    </w:div>
    <w:div w:id="1860779892">
      <w:bodyDiv w:val="1"/>
      <w:marLeft w:val="0"/>
      <w:marRight w:val="0"/>
      <w:marTop w:val="0"/>
      <w:marBottom w:val="0"/>
      <w:divBdr>
        <w:top w:val="none" w:sz="0" w:space="0" w:color="auto"/>
        <w:left w:val="none" w:sz="0" w:space="0" w:color="auto"/>
        <w:bottom w:val="none" w:sz="0" w:space="0" w:color="auto"/>
        <w:right w:val="none" w:sz="0" w:space="0" w:color="auto"/>
      </w:divBdr>
    </w:div>
    <w:div w:id="1895659662">
      <w:bodyDiv w:val="1"/>
      <w:marLeft w:val="0"/>
      <w:marRight w:val="0"/>
      <w:marTop w:val="0"/>
      <w:marBottom w:val="0"/>
      <w:divBdr>
        <w:top w:val="none" w:sz="0" w:space="0" w:color="auto"/>
        <w:left w:val="none" w:sz="0" w:space="0" w:color="auto"/>
        <w:bottom w:val="none" w:sz="0" w:space="0" w:color="auto"/>
        <w:right w:val="none" w:sz="0" w:space="0" w:color="auto"/>
      </w:divBdr>
    </w:div>
    <w:div w:id="1935895745">
      <w:bodyDiv w:val="1"/>
      <w:marLeft w:val="0"/>
      <w:marRight w:val="0"/>
      <w:marTop w:val="0"/>
      <w:marBottom w:val="0"/>
      <w:divBdr>
        <w:top w:val="none" w:sz="0" w:space="0" w:color="auto"/>
        <w:left w:val="none" w:sz="0" w:space="0" w:color="auto"/>
        <w:bottom w:val="none" w:sz="0" w:space="0" w:color="auto"/>
        <w:right w:val="none" w:sz="0" w:space="0" w:color="auto"/>
      </w:divBdr>
    </w:div>
    <w:div w:id="20595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8FC883C702FB4FA4C4E7816013D264" ma:contentTypeVersion="0" ma:contentTypeDescription="Create a new document." ma:contentTypeScope="" ma:versionID="aec2e380931986a88509f8089346aaf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91ED1-88A3-4805-B297-7FB53E0279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C7E6E3-647A-4AFF-B7D9-781CBB367698}">
  <ds:schemaRefs>
    <ds:schemaRef ds:uri="http://schemas.openxmlformats.org/officeDocument/2006/bibliography"/>
  </ds:schemaRefs>
</ds:datastoreItem>
</file>

<file path=customXml/itemProps3.xml><?xml version="1.0" encoding="utf-8"?>
<ds:datastoreItem xmlns:ds="http://schemas.openxmlformats.org/officeDocument/2006/customXml" ds:itemID="{39754B50-BB5A-4C03-BE46-D6B04885B09A}">
  <ds:schemaRefs>
    <ds:schemaRef ds:uri="http://schemas.microsoft.com/sharepoint/v3/contenttype/forms"/>
  </ds:schemaRefs>
</ds:datastoreItem>
</file>

<file path=customXml/itemProps4.xml><?xml version="1.0" encoding="utf-8"?>
<ds:datastoreItem xmlns:ds="http://schemas.openxmlformats.org/officeDocument/2006/customXml" ds:itemID="{A98117EB-2C1D-42F3-9FB3-0CAC90C66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2170</TotalTime>
  <Pages>10</Pages>
  <Words>6006</Words>
  <Characters>34238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Khoa hoc Cong nghe HUMG</dc:creator>
  <cp:lastModifiedBy>Vu Thi Lan Anh</cp:lastModifiedBy>
  <cp:revision>75</cp:revision>
  <cp:lastPrinted>2023-12-25T09:26:00Z</cp:lastPrinted>
  <dcterms:created xsi:type="dcterms:W3CDTF">2023-10-14T16:20:00Z</dcterms:created>
  <dcterms:modified xsi:type="dcterms:W3CDTF">2024-06-14T00:04:00Z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0x010100C68FC883C702FB4FA4C4E7816013D264</vt:lpwstr>
  </property>
</Properties>
</file>