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1E070" w14:textId="77777777" w:rsidR="00991F1A" w:rsidRDefault="00991F1A" w:rsidP="00991F1A">
      <w:pPr>
        <w:jc w:val="center"/>
        <w:rPr>
          <w:rFonts w:eastAsia="Times New Roman"/>
          <w:b/>
          <w:noProof/>
          <w:sz w:val="26"/>
          <w:szCs w:val="26"/>
          <w:lang w:val="vi-VN"/>
        </w:rPr>
      </w:pPr>
      <w:r w:rsidRPr="00AC2AEA">
        <w:rPr>
          <w:rFonts w:eastAsia="Times New Roman"/>
          <w:b/>
          <w:noProof/>
          <w:sz w:val="26"/>
          <w:szCs w:val="26"/>
          <w:lang w:val="vi-VN"/>
        </w:rPr>
        <w:t>NGHIÊN CỨU ẢNH HƯỞNG CỦA HÀM LƯỢNG XỈ ĐÁY LÒ NHÀ MÁY NHIỆT ĐIỆN AN KHÁNH VÀ CAO NGẠN TRÊN ĐỊA BÀN TỈNH THÁI NGUYÊN KHI THAY THẾ CÁT TỰ NHIÊN ĐẾN MỘT SỐ TÍNH CHẤT CỦA HỖN HỢP VỮA XÂY DỰNG</w:t>
      </w:r>
    </w:p>
    <w:p w14:paraId="333BEDEC" w14:textId="2694903E" w:rsidR="00991F1A" w:rsidRDefault="00991F1A" w:rsidP="00991F1A">
      <w:pPr>
        <w:spacing w:after="0" w:line="240" w:lineRule="auto"/>
        <w:ind w:firstLine="284"/>
        <w:jc w:val="center"/>
        <w:rPr>
          <w:b/>
          <w:sz w:val="24"/>
          <w:lang w:val="fr-FR"/>
        </w:rPr>
      </w:pPr>
      <w:proofErr w:type="spellStart"/>
      <w:r w:rsidRPr="00EB26EF">
        <w:rPr>
          <w:b/>
          <w:sz w:val="24"/>
          <w:lang w:val="fr-FR"/>
        </w:rPr>
        <w:t>Nguyễn</w:t>
      </w:r>
      <w:proofErr w:type="spellEnd"/>
      <w:r w:rsidRPr="00EB26EF">
        <w:rPr>
          <w:b/>
          <w:sz w:val="24"/>
          <w:lang w:val="fr-FR"/>
        </w:rPr>
        <w:t xml:space="preserve"> </w:t>
      </w:r>
      <w:proofErr w:type="spellStart"/>
      <w:r w:rsidRPr="00EB26EF">
        <w:rPr>
          <w:b/>
          <w:sz w:val="24"/>
          <w:lang w:val="fr-FR"/>
        </w:rPr>
        <w:t>Văn</w:t>
      </w:r>
      <w:proofErr w:type="spellEnd"/>
      <w:r w:rsidRPr="00EB26EF">
        <w:rPr>
          <w:b/>
          <w:sz w:val="24"/>
          <w:lang w:val="fr-FR"/>
        </w:rPr>
        <w:t xml:space="preserve"> </w:t>
      </w:r>
      <w:proofErr w:type="spellStart"/>
      <w:r>
        <w:rPr>
          <w:b/>
          <w:sz w:val="24"/>
          <w:lang w:val="fr-FR"/>
        </w:rPr>
        <w:t>Hùng</w:t>
      </w:r>
      <w:proofErr w:type="spellEnd"/>
      <w:r w:rsidRPr="00EB26EF">
        <w:rPr>
          <w:b/>
          <w:sz w:val="24"/>
          <w:vertAlign w:val="superscript"/>
          <w:lang w:val="fr-FR"/>
        </w:rPr>
        <w:t>*</w:t>
      </w:r>
      <w:r w:rsidRPr="00EB26EF">
        <w:rPr>
          <w:b/>
          <w:sz w:val="24"/>
          <w:lang w:val="fr-FR"/>
        </w:rPr>
        <w:t>,</w:t>
      </w:r>
      <w:r>
        <w:rPr>
          <w:b/>
          <w:sz w:val="24"/>
          <w:lang w:val="fr-FR"/>
        </w:rPr>
        <w:t xml:space="preserve"> </w:t>
      </w:r>
      <w:proofErr w:type="spellStart"/>
      <w:r>
        <w:rPr>
          <w:b/>
          <w:sz w:val="24"/>
          <w:lang w:val="fr-FR"/>
        </w:rPr>
        <w:t>Nguyễn</w:t>
      </w:r>
      <w:proofErr w:type="spellEnd"/>
      <w:r>
        <w:rPr>
          <w:b/>
          <w:sz w:val="24"/>
          <w:lang w:val="fr-FR"/>
        </w:rPr>
        <w:t xml:space="preserve"> </w:t>
      </w:r>
      <w:proofErr w:type="spellStart"/>
      <w:r>
        <w:rPr>
          <w:b/>
          <w:sz w:val="24"/>
          <w:lang w:val="fr-FR"/>
        </w:rPr>
        <w:t>Thị</w:t>
      </w:r>
      <w:proofErr w:type="spellEnd"/>
      <w:r>
        <w:rPr>
          <w:b/>
          <w:sz w:val="24"/>
          <w:lang w:val="fr-FR"/>
        </w:rPr>
        <w:t xml:space="preserve"> </w:t>
      </w:r>
      <w:proofErr w:type="spellStart"/>
      <w:r>
        <w:rPr>
          <w:b/>
          <w:sz w:val="24"/>
          <w:lang w:val="fr-FR"/>
        </w:rPr>
        <w:t>Nụ</w:t>
      </w:r>
      <w:proofErr w:type="spellEnd"/>
      <w:r>
        <w:rPr>
          <w:b/>
          <w:sz w:val="24"/>
          <w:lang w:val="fr-FR"/>
        </w:rPr>
        <w:t xml:space="preserve">, </w:t>
      </w:r>
      <w:proofErr w:type="spellStart"/>
      <w:r>
        <w:rPr>
          <w:b/>
          <w:sz w:val="24"/>
          <w:lang w:val="fr-FR"/>
        </w:rPr>
        <w:t>Nguyễn</w:t>
      </w:r>
      <w:proofErr w:type="spellEnd"/>
      <w:r>
        <w:rPr>
          <w:b/>
          <w:sz w:val="24"/>
          <w:lang w:val="fr-FR"/>
        </w:rPr>
        <w:t xml:space="preserve"> </w:t>
      </w:r>
      <w:proofErr w:type="spellStart"/>
      <w:r>
        <w:rPr>
          <w:b/>
          <w:sz w:val="24"/>
          <w:lang w:val="fr-FR"/>
        </w:rPr>
        <w:t>Thành</w:t>
      </w:r>
      <w:proofErr w:type="spellEnd"/>
      <w:r>
        <w:rPr>
          <w:b/>
          <w:sz w:val="24"/>
          <w:lang w:val="fr-FR"/>
        </w:rPr>
        <w:t xml:space="preserve"> </w:t>
      </w:r>
      <w:proofErr w:type="spellStart"/>
      <w:r>
        <w:rPr>
          <w:b/>
          <w:sz w:val="24"/>
          <w:lang w:val="fr-FR"/>
        </w:rPr>
        <w:t>Dương</w:t>
      </w:r>
      <w:proofErr w:type="spellEnd"/>
      <w:r>
        <w:rPr>
          <w:b/>
          <w:sz w:val="24"/>
          <w:lang w:val="fr-FR"/>
        </w:rPr>
        <w:t xml:space="preserve">, </w:t>
      </w:r>
    </w:p>
    <w:p w14:paraId="1D234A48" w14:textId="3221D96C" w:rsidR="00991F1A" w:rsidRPr="00BC4510" w:rsidRDefault="00991F1A" w:rsidP="00991F1A">
      <w:pPr>
        <w:spacing w:after="0" w:line="240" w:lineRule="auto"/>
        <w:ind w:firstLine="284"/>
        <w:jc w:val="center"/>
        <w:rPr>
          <w:sz w:val="24"/>
          <w:lang w:val="fr-FR"/>
        </w:rPr>
      </w:pPr>
      <w:proofErr w:type="spellStart"/>
      <w:r>
        <w:rPr>
          <w:b/>
          <w:sz w:val="24"/>
          <w:lang w:val="fr-FR"/>
        </w:rPr>
        <w:t>Phạm</w:t>
      </w:r>
      <w:proofErr w:type="spellEnd"/>
      <w:r>
        <w:rPr>
          <w:b/>
          <w:sz w:val="24"/>
          <w:lang w:val="fr-FR"/>
        </w:rPr>
        <w:t xml:space="preserve"> </w:t>
      </w:r>
      <w:proofErr w:type="spellStart"/>
      <w:r>
        <w:rPr>
          <w:b/>
          <w:sz w:val="24"/>
          <w:lang w:val="fr-FR"/>
        </w:rPr>
        <w:t>Thị</w:t>
      </w:r>
      <w:proofErr w:type="spellEnd"/>
      <w:r>
        <w:rPr>
          <w:b/>
          <w:sz w:val="24"/>
          <w:lang w:val="fr-FR"/>
        </w:rPr>
        <w:t xml:space="preserve"> </w:t>
      </w:r>
      <w:proofErr w:type="spellStart"/>
      <w:r>
        <w:rPr>
          <w:b/>
          <w:sz w:val="24"/>
          <w:lang w:val="fr-FR"/>
        </w:rPr>
        <w:t>Ngọc</w:t>
      </w:r>
      <w:proofErr w:type="spellEnd"/>
      <w:r>
        <w:rPr>
          <w:b/>
          <w:sz w:val="24"/>
          <w:lang w:val="fr-FR"/>
        </w:rPr>
        <w:t xml:space="preserve"> </w:t>
      </w:r>
      <w:proofErr w:type="spellStart"/>
      <w:r>
        <w:rPr>
          <w:b/>
          <w:sz w:val="24"/>
          <w:lang w:val="fr-FR"/>
        </w:rPr>
        <w:t>Hà</w:t>
      </w:r>
      <w:proofErr w:type="spellEnd"/>
      <w:r>
        <w:rPr>
          <w:b/>
          <w:sz w:val="24"/>
          <w:lang w:val="fr-FR"/>
        </w:rPr>
        <w:t xml:space="preserve">, </w:t>
      </w:r>
      <w:proofErr w:type="spellStart"/>
      <w:r>
        <w:rPr>
          <w:b/>
          <w:sz w:val="24"/>
          <w:lang w:val="fr-FR"/>
        </w:rPr>
        <w:t>Phùng</w:t>
      </w:r>
      <w:proofErr w:type="spellEnd"/>
      <w:r>
        <w:rPr>
          <w:b/>
          <w:sz w:val="24"/>
          <w:lang w:val="fr-FR"/>
        </w:rPr>
        <w:t xml:space="preserve"> </w:t>
      </w:r>
      <w:proofErr w:type="spellStart"/>
      <w:r>
        <w:rPr>
          <w:b/>
          <w:sz w:val="24"/>
          <w:lang w:val="fr-FR"/>
        </w:rPr>
        <w:t>Hữu</w:t>
      </w:r>
      <w:proofErr w:type="spellEnd"/>
      <w:r>
        <w:rPr>
          <w:b/>
          <w:sz w:val="24"/>
          <w:lang w:val="fr-FR"/>
        </w:rPr>
        <w:t xml:space="preserve"> </w:t>
      </w:r>
      <w:proofErr w:type="spellStart"/>
      <w:r>
        <w:rPr>
          <w:b/>
          <w:sz w:val="24"/>
          <w:lang w:val="fr-FR"/>
        </w:rPr>
        <w:t>Hải</w:t>
      </w:r>
      <w:proofErr w:type="spellEnd"/>
      <w:r w:rsidR="00BC4510">
        <w:rPr>
          <w:sz w:val="24"/>
          <w:lang w:val="fr-FR"/>
        </w:rPr>
        <w:t xml:space="preserve">, </w:t>
      </w:r>
      <w:proofErr w:type="spellStart"/>
      <w:r w:rsidR="00BC4510" w:rsidRPr="00BC4510">
        <w:rPr>
          <w:b/>
          <w:sz w:val="24"/>
          <w:lang w:val="fr-FR"/>
        </w:rPr>
        <w:t>Tạ</w:t>
      </w:r>
      <w:proofErr w:type="spellEnd"/>
      <w:r w:rsidR="00BC4510" w:rsidRPr="00BC4510">
        <w:rPr>
          <w:b/>
          <w:sz w:val="24"/>
          <w:lang w:val="fr-FR"/>
        </w:rPr>
        <w:t xml:space="preserve"> </w:t>
      </w:r>
      <w:proofErr w:type="spellStart"/>
      <w:r w:rsidR="00BC4510" w:rsidRPr="00BC4510">
        <w:rPr>
          <w:b/>
          <w:sz w:val="24"/>
          <w:lang w:val="fr-FR"/>
        </w:rPr>
        <w:t>Thị</w:t>
      </w:r>
      <w:proofErr w:type="spellEnd"/>
      <w:r w:rsidR="00BC4510" w:rsidRPr="00BC4510">
        <w:rPr>
          <w:b/>
          <w:sz w:val="24"/>
          <w:lang w:val="fr-FR"/>
        </w:rPr>
        <w:t xml:space="preserve"> </w:t>
      </w:r>
      <w:proofErr w:type="spellStart"/>
      <w:r w:rsidR="00BC4510" w:rsidRPr="00BC4510">
        <w:rPr>
          <w:b/>
          <w:sz w:val="24"/>
          <w:lang w:val="fr-FR"/>
        </w:rPr>
        <w:t>Toán</w:t>
      </w:r>
      <w:proofErr w:type="spellEnd"/>
    </w:p>
    <w:p w14:paraId="6DE573EF" w14:textId="3ADC0677" w:rsidR="00991F1A" w:rsidRPr="00AF2150" w:rsidRDefault="00991F1A" w:rsidP="00991F1A">
      <w:pPr>
        <w:spacing w:after="0" w:line="240" w:lineRule="auto"/>
        <w:ind w:firstLine="284"/>
        <w:jc w:val="center"/>
        <w:rPr>
          <w:i/>
          <w:sz w:val="24"/>
          <w:szCs w:val="24"/>
          <w:lang w:val="fr-FR"/>
        </w:rPr>
      </w:pPr>
      <w:proofErr w:type="spellStart"/>
      <w:r w:rsidRPr="00AF2150">
        <w:rPr>
          <w:sz w:val="24"/>
          <w:szCs w:val="24"/>
          <w:lang w:val="fr-FR"/>
        </w:rPr>
        <w:t>Trường</w:t>
      </w:r>
      <w:proofErr w:type="spellEnd"/>
      <w:r w:rsidRPr="00AF2150">
        <w:rPr>
          <w:sz w:val="24"/>
          <w:szCs w:val="24"/>
          <w:lang w:val="fr-FR"/>
        </w:rPr>
        <w:t xml:space="preserve"> </w:t>
      </w:r>
      <w:proofErr w:type="spellStart"/>
      <w:r w:rsidRPr="00AF2150">
        <w:rPr>
          <w:sz w:val="24"/>
          <w:szCs w:val="24"/>
          <w:lang w:val="fr-FR"/>
        </w:rPr>
        <w:t>Đại</w:t>
      </w:r>
      <w:proofErr w:type="spellEnd"/>
      <w:r w:rsidRPr="00AF2150">
        <w:rPr>
          <w:sz w:val="24"/>
          <w:szCs w:val="24"/>
          <w:lang w:val="fr-FR"/>
        </w:rPr>
        <w:t xml:space="preserve"> </w:t>
      </w:r>
      <w:proofErr w:type="spellStart"/>
      <w:r w:rsidRPr="00AF2150">
        <w:rPr>
          <w:sz w:val="24"/>
          <w:szCs w:val="24"/>
          <w:lang w:val="fr-FR"/>
        </w:rPr>
        <w:t>học</w:t>
      </w:r>
      <w:proofErr w:type="spellEnd"/>
      <w:r w:rsidRPr="00AF2150">
        <w:rPr>
          <w:sz w:val="24"/>
          <w:szCs w:val="24"/>
          <w:lang w:val="fr-FR"/>
        </w:rPr>
        <w:t xml:space="preserve"> </w:t>
      </w:r>
      <w:proofErr w:type="spellStart"/>
      <w:r w:rsidRPr="00AF2150">
        <w:rPr>
          <w:sz w:val="24"/>
          <w:szCs w:val="24"/>
          <w:lang w:val="fr-FR"/>
        </w:rPr>
        <w:t>Mỏ</w:t>
      </w:r>
      <w:proofErr w:type="spellEnd"/>
      <w:r w:rsidRPr="00AF2150">
        <w:rPr>
          <w:sz w:val="24"/>
          <w:szCs w:val="24"/>
          <w:lang w:val="fr-FR"/>
        </w:rPr>
        <w:t xml:space="preserve"> - </w:t>
      </w:r>
      <w:proofErr w:type="spellStart"/>
      <w:r w:rsidRPr="00AF2150">
        <w:rPr>
          <w:sz w:val="24"/>
          <w:szCs w:val="24"/>
          <w:lang w:val="fr-FR"/>
        </w:rPr>
        <w:t>Địa</w:t>
      </w:r>
      <w:proofErr w:type="spellEnd"/>
      <w:r w:rsidRPr="00AF2150">
        <w:rPr>
          <w:sz w:val="24"/>
          <w:szCs w:val="24"/>
          <w:lang w:val="fr-FR"/>
        </w:rPr>
        <w:t xml:space="preserve"> </w:t>
      </w:r>
      <w:proofErr w:type="spellStart"/>
      <w:r w:rsidRPr="00AF2150">
        <w:rPr>
          <w:sz w:val="24"/>
          <w:szCs w:val="24"/>
          <w:lang w:val="fr-FR"/>
        </w:rPr>
        <w:t>chất</w:t>
      </w:r>
      <w:proofErr w:type="spellEnd"/>
      <w:r w:rsidRPr="00AF2150">
        <w:rPr>
          <w:i/>
          <w:sz w:val="24"/>
          <w:szCs w:val="24"/>
          <w:lang w:val="fr-FR"/>
        </w:rPr>
        <w:t xml:space="preserve"> </w:t>
      </w:r>
    </w:p>
    <w:p w14:paraId="169D987B" w14:textId="77777777" w:rsidR="00991F1A" w:rsidRPr="001D0FB7" w:rsidRDefault="00991F1A" w:rsidP="00991F1A">
      <w:pPr>
        <w:spacing w:after="0" w:line="240" w:lineRule="auto"/>
        <w:ind w:firstLine="284"/>
        <w:jc w:val="center"/>
        <w:rPr>
          <w:i/>
          <w:sz w:val="24"/>
          <w:szCs w:val="24"/>
          <w:lang w:eastAsia="x-none"/>
        </w:rPr>
      </w:pPr>
      <w:r w:rsidRPr="001D0FB7">
        <w:rPr>
          <w:i/>
          <w:sz w:val="24"/>
          <w:szCs w:val="24"/>
          <w:vertAlign w:val="superscript"/>
          <w:lang w:val="x-none" w:eastAsia="x-none"/>
        </w:rPr>
        <w:t>*</w:t>
      </w:r>
      <w:r w:rsidRPr="001D0FB7">
        <w:rPr>
          <w:i/>
          <w:sz w:val="24"/>
          <w:szCs w:val="24"/>
          <w:lang w:val="vi-VN" w:eastAsia="x-none"/>
        </w:rPr>
        <w:t xml:space="preserve"> </w:t>
      </w:r>
      <w:proofErr w:type="spellStart"/>
      <w:r w:rsidRPr="001D0FB7">
        <w:rPr>
          <w:i/>
          <w:sz w:val="24"/>
          <w:szCs w:val="24"/>
          <w:lang w:val="vi-VN" w:eastAsia="x-none"/>
        </w:rPr>
        <w:t>Email</w:t>
      </w:r>
      <w:proofErr w:type="spellEnd"/>
      <w:r w:rsidRPr="001D0FB7">
        <w:rPr>
          <w:i/>
          <w:sz w:val="24"/>
          <w:szCs w:val="24"/>
          <w:lang w:val="x-none" w:eastAsia="x-none"/>
        </w:rPr>
        <w:t xml:space="preserve">: </w:t>
      </w:r>
      <w:proofErr w:type="spellStart"/>
      <w:r>
        <w:rPr>
          <w:i/>
          <w:sz w:val="24"/>
          <w:szCs w:val="24"/>
          <w:lang w:eastAsia="x-none"/>
        </w:rPr>
        <w:t>nguyenvanhung.dcct</w:t>
      </w:r>
      <w:proofErr w:type="spellEnd"/>
      <w:r w:rsidRPr="001D0FB7">
        <w:rPr>
          <w:i/>
          <w:sz w:val="24"/>
          <w:szCs w:val="24"/>
          <w:lang w:val="x-none" w:eastAsia="x-none"/>
        </w:rPr>
        <w:t>@</w:t>
      </w:r>
      <w:r>
        <w:rPr>
          <w:i/>
          <w:sz w:val="24"/>
          <w:szCs w:val="24"/>
          <w:lang w:eastAsia="x-none"/>
        </w:rPr>
        <w:t>gmail.com</w:t>
      </w:r>
    </w:p>
    <w:p w14:paraId="36EF5584" w14:textId="77777777" w:rsidR="00991F1A" w:rsidRPr="00AC2AEA" w:rsidRDefault="00991F1A" w:rsidP="00991F1A">
      <w:pPr>
        <w:jc w:val="both"/>
        <w:rPr>
          <w:color w:val="000000"/>
          <w:lang w:val="vi-VN"/>
        </w:rPr>
      </w:pPr>
    </w:p>
    <w:p w14:paraId="16B07096" w14:textId="77777777" w:rsidR="00991F1A" w:rsidRPr="00AC2AEA" w:rsidRDefault="00991F1A" w:rsidP="00991F1A">
      <w:pPr>
        <w:spacing w:after="120" w:line="240" w:lineRule="auto"/>
        <w:ind w:firstLine="284"/>
        <w:jc w:val="both"/>
        <w:rPr>
          <w:b/>
          <w:color w:val="000000"/>
          <w:lang w:val="vi-VN"/>
        </w:rPr>
      </w:pPr>
      <w:proofErr w:type="spellStart"/>
      <w:r w:rsidRPr="00AC2AEA">
        <w:rPr>
          <w:b/>
          <w:color w:val="000000"/>
          <w:sz w:val="20"/>
          <w:szCs w:val="18"/>
          <w:lang w:val="vi-VN"/>
        </w:rPr>
        <w:t>Tóm</w:t>
      </w:r>
      <w:proofErr w:type="spellEnd"/>
      <w:r w:rsidRPr="00AC2AEA">
        <w:rPr>
          <w:b/>
          <w:color w:val="000000"/>
          <w:sz w:val="20"/>
          <w:szCs w:val="18"/>
          <w:lang w:val="vi-VN"/>
        </w:rPr>
        <w:t xml:space="preserve"> </w:t>
      </w:r>
      <w:proofErr w:type="spellStart"/>
      <w:r w:rsidRPr="00AC2AEA">
        <w:rPr>
          <w:b/>
          <w:color w:val="000000"/>
          <w:sz w:val="20"/>
          <w:szCs w:val="18"/>
          <w:lang w:val="vi-VN"/>
        </w:rPr>
        <w:t>tắt</w:t>
      </w:r>
      <w:proofErr w:type="spellEnd"/>
      <w:r w:rsidRPr="00AC2AEA">
        <w:rPr>
          <w:b/>
          <w:color w:val="000000"/>
          <w:sz w:val="20"/>
          <w:szCs w:val="18"/>
          <w:lang w:val="vi-VN"/>
        </w:rPr>
        <w:t>:</w:t>
      </w:r>
      <w:r w:rsidRPr="00AC2AEA">
        <w:rPr>
          <w:b/>
          <w:sz w:val="30"/>
          <w:szCs w:val="18"/>
          <w:lang w:val="vi-VN"/>
        </w:rPr>
        <w:t xml:space="preserve"> </w:t>
      </w:r>
    </w:p>
    <w:p w14:paraId="09DBF6D9" w14:textId="77777777" w:rsidR="00991F1A" w:rsidRPr="00AC2AEA" w:rsidRDefault="00991F1A" w:rsidP="00991F1A">
      <w:pPr>
        <w:spacing w:after="120" w:line="240" w:lineRule="auto"/>
        <w:ind w:firstLine="284"/>
        <w:jc w:val="both"/>
        <w:rPr>
          <w:color w:val="000000"/>
          <w:sz w:val="20"/>
          <w:szCs w:val="20"/>
          <w:lang w:val="vi-VN"/>
        </w:rPr>
      </w:pPr>
      <w:proofErr w:type="spellStart"/>
      <w:r w:rsidRPr="00AC2AEA">
        <w:rPr>
          <w:color w:val="000000"/>
          <w:sz w:val="20"/>
          <w:szCs w:val="20"/>
          <w:lang w:val="vi-VN"/>
        </w:rPr>
        <w:t>Hiện</w:t>
      </w:r>
      <w:proofErr w:type="spellEnd"/>
      <w:r w:rsidRPr="00AC2AEA">
        <w:rPr>
          <w:color w:val="000000"/>
          <w:sz w:val="20"/>
          <w:szCs w:val="20"/>
          <w:lang w:val="vi-VN"/>
        </w:rPr>
        <w:t xml:space="preserve"> nay, </w:t>
      </w:r>
      <w:proofErr w:type="spellStart"/>
      <w:r w:rsidRPr="006C549B">
        <w:rPr>
          <w:color w:val="000000"/>
          <w:sz w:val="20"/>
          <w:szCs w:val="20"/>
          <w:lang w:val="vi-VN"/>
        </w:rPr>
        <w:t>vấn</w:t>
      </w:r>
      <w:proofErr w:type="spellEnd"/>
      <w:r w:rsidRPr="006C549B">
        <w:rPr>
          <w:color w:val="000000"/>
          <w:sz w:val="20"/>
          <w:szCs w:val="20"/>
          <w:lang w:val="vi-VN"/>
        </w:rPr>
        <w:t xml:space="preserve"> </w:t>
      </w:r>
      <w:proofErr w:type="spellStart"/>
      <w:r w:rsidRPr="006C549B">
        <w:rPr>
          <w:color w:val="000000"/>
          <w:sz w:val="20"/>
          <w:szCs w:val="20"/>
          <w:lang w:val="vi-VN"/>
        </w:rPr>
        <w:t>đề</w:t>
      </w:r>
      <w:proofErr w:type="spellEnd"/>
      <w:r w:rsidRPr="006C549B">
        <w:rPr>
          <w:color w:val="000000"/>
          <w:sz w:val="20"/>
          <w:szCs w:val="20"/>
          <w:lang w:val="vi-VN"/>
        </w:rPr>
        <w:t xml:space="preserve"> xây </w:t>
      </w:r>
      <w:proofErr w:type="spellStart"/>
      <w:r w:rsidRPr="006C549B">
        <w:rPr>
          <w:color w:val="000000"/>
          <w:sz w:val="20"/>
          <w:szCs w:val="20"/>
          <w:lang w:val="vi-VN"/>
        </w:rPr>
        <w:t>dựng</w:t>
      </w:r>
      <w:proofErr w:type="spellEnd"/>
      <w:r w:rsidRPr="006C549B">
        <w:rPr>
          <w:color w:val="000000"/>
          <w:sz w:val="20"/>
          <w:szCs w:val="20"/>
          <w:lang w:val="vi-VN"/>
        </w:rPr>
        <w:t xml:space="preserve"> </w:t>
      </w:r>
      <w:proofErr w:type="spellStart"/>
      <w:r w:rsidRPr="006C549B">
        <w:rPr>
          <w:color w:val="000000"/>
          <w:sz w:val="20"/>
          <w:szCs w:val="20"/>
          <w:lang w:val="vi-VN"/>
        </w:rPr>
        <w:t>gắn</w:t>
      </w:r>
      <w:proofErr w:type="spellEnd"/>
      <w:r w:rsidRPr="006C549B">
        <w:rPr>
          <w:color w:val="000000"/>
          <w:sz w:val="20"/>
          <w:szCs w:val="20"/>
          <w:lang w:val="vi-VN"/>
        </w:rPr>
        <w:t xml:space="preserve"> </w:t>
      </w:r>
      <w:proofErr w:type="spellStart"/>
      <w:r w:rsidRPr="006C549B">
        <w:rPr>
          <w:color w:val="000000"/>
          <w:sz w:val="20"/>
          <w:szCs w:val="20"/>
          <w:lang w:val="vi-VN"/>
        </w:rPr>
        <w:t>liền</w:t>
      </w:r>
      <w:proofErr w:type="spellEnd"/>
      <w:r w:rsidRPr="006C549B">
        <w:rPr>
          <w:color w:val="000000"/>
          <w:sz w:val="20"/>
          <w:szCs w:val="20"/>
          <w:lang w:val="vi-VN"/>
        </w:rPr>
        <w:t xml:space="preserve"> </w:t>
      </w:r>
      <w:proofErr w:type="spellStart"/>
      <w:r w:rsidRPr="006C549B">
        <w:rPr>
          <w:color w:val="000000"/>
          <w:sz w:val="20"/>
          <w:szCs w:val="20"/>
          <w:lang w:val="vi-VN"/>
        </w:rPr>
        <w:t>với</w:t>
      </w:r>
      <w:proofErr w:type="spellEnd"/>
      <w:r w:rsidRPr="006C549B">
        <w:rPr>
          <w:color w:val="000000"/>
          <w:sz w:val="20"/>
          <w:szCs w:val="20"/>
          <w:lang w:val="vi-VN"/>
        </w:rPr>
        <w:t xml:space="preserve"> </w:t>
      </w:r>
      <w:proofErr w:type="spellStart"/>
      <w:r w:rsidRPr="006C549B">
        <w:rPr>
          <w:color w:val="000000"/>
          <w:sz w:val="20"/>
          <w:szCs w:val="20"/>
          <w:lang w:val="vi-VN"/>
        </w:rPr>
        <w:t>phát</w:t>
      </w:r>
      <w:proofErr w:type="spellEnd"/>
      <w:r w:rsidRPr="006C549B">
        <w:rPr>
          <w:color w:val="000000"/>
          <w:sz w:val="20"/>
          <w:szCs w:val="20"/>
          <w:lang w:val="vi-VN"/>
        </w:rPr>
        <w:t xml:space="preserve"> </w:t>
      </w:r>
      <w:proofErr w:type="spellStart"/>
      <w:r w:rsidRPr="006C549B">
        <w:rPr>
          <w:color w:val="000000"/>
          <w:sz w:val="20"/>
          <w:szCs w:val="20"/>
          <w:lang w:val="vi-VN"/>
        </w:rPr>
        <w:t>triển</w:t>
      </w:r>
      <w:proofErr w:type="spellEnd"/>
      <w:r w:rsidRPr="006C549B">
        <w:rPr>
          <w:color w:val="000000"/>
          <w:sz w:val="20"/>
          <w:szCs w:val="20"/>
          <w:lang w:val="vi-VN"/>
        </w:rPr>
        <w:t xml:space="preserve"> </w:t>
      </w:r>
      <w:proofErr w:type="spellStart"/>
      <w:r w:rsidRPr="006C549B">
        <w:rPr>
          <w:color w:val="000000"/>
          <w:sz w:val="20"/>
          <w:szCs w:val="20"/>
          <w:lang w:val="vi-VN"/>
        </w:rPr>
        <w:t>bền</w:t>
      </w:r>
      <w:proofErr w:type="spellEnd"/>
      <w:r w:rsidRPr="006C549B">
        <w:rPr>
          <w:color w:val="000000"/>
          <w:sz w:val="20"/>
          <w:szCs w:val="20"/>
          <w:lang w:val="vi-VN"/>
        </w:rPr>
        <w:t xml:space="preserve"> </w:t>
      </w:r>
      <w:proofErr w:type="spellStart"/>
      <w:r w:rsidRPr="006C549B">
        <w:rPr>
          <w:color w:val="000000"/>
          <w:sz w:val="20"/>
          <w:szCs w:val="20"/>
          <w:lang w:val="vi-VN"/>
        </w:rPr>
        <w:t>vững</w:t>
      </w:r>
      <w:proofErr w:type="spellEnd"/>
      <w:r w:rsidRPr="006C549B">
        <w:rPr>
          <w:color w:val="000000"/>
          <w:sz w:val="20"/>
          <w:szCs w:val="20"/>
          <w:lang w:val="vi-VN"/>
        </w:rPr>
        <w:t xml:space="preserve"> đang </w:t>
      </w:r>
      <w:proofErr w:type="spellStart"/>
      <w:r w:rsidRPr="006C549B">
        <w:rPr>
          <w:color w:val="000000"/>
          <w:sz w:val="20"/>
          <w:szCs w:val="20"/>
          <w:lang w:val="vi-VN"/>
        </w:rPr>
        <w:t>là</w:t>
      </w:r>
      <w:proofErr w:type="spellEnd"/>
      <w:r w:rsidRPr="006C549B">
        <w:rPr>
          <w:color w:val="000000"/>
          <w:sz w:val="20"/>
          <w:szCs w:val="20"/>
          <w:lang w:val="vi-VN"/>
        </w:rPr>
        <w:t xml:space="preserve"> </w:t>
      </w:r>
      <w:proofErr w:type="spellStart"/>
      <w:r w:rsidRPr="006C549B">
        <w:rPr>
          <w:color w:val="000000"/>
          <w:sz w:val="20"/>
          <w:szCs w:val="20"/>
          <w:lang w:val="vi-VN"/>
        </w:rPr>
        <w:t>một</w:t>
      </w:r>
      <w:proofErr w:type="spellEnd"/>
      <w:r w:rsidRPr="006C549B">
        <w:rPr>
          <w:color w:val="000000"/>
          <w:sz w:val="20"/>
          <w:szCs w:val="20"/>
          <w:lang w:val="vi-VN"/>
        </w:rPr>
        <w:t xml:space="preserve"> xu </w:t>
      </w:r>
      <w:proofErr w:type="spellStart"/>
      <w:r w:rsidRPr="006C549B">
        <w:rPr>
          <w:color w:val="000000"/>
          <w:sz w:val="20"/>
          <w:szCs w:val="20"/>
          <w:lang w:val="vi-VN"/>
        </w:rPr>
        <w:t>thế</w:t>
      </w:r>
      <w:proofErr w:type="spellEnd"/>
      <w:r w:rsidRPr="006C549B">
        <w:rPr>
          <w:color w:val="000000"/>
          <w:sz w:val="20"/>
          <w:szCs w:val="20"/>
          <w:lang w:val="vi-VN"/>
        </w:rPr>
        <w:t xml:space="preserve"> trên </w:t>
      </w:r>
      <w:proofErr w:type="spellStart"/>
      <w:r w:rsidRPr="006C549B">
        <w:rPr>
          <w:color w:val="000000"/>
          <w:sz w:val="20"/>
          <w:szCs w:val="20"/>
          <w:lang w:val="vi-VN"/>
        </w:rPr>
        <w:t>toàn</w:t>
      </w:r>
      <w:proofErr w:type="spellEnd"/>
      <w:r w:rsidRPr="006C549B">
        <w:rPr>
          <w:color w:val="000000"/>
          <w:sz w:val="20"/>
          <w:szCs w:val="20"/>
          <w:lang w:val="vi-VN"/>
        </w:rPr>
        <w:t xml:space="preserve"> </w:t>
      </w:r>
      <w:proofErr w:type="spellStart"/>
      <w:r w:rsidRPr="006C549B">
        <w:rPr>
          <w:color w:val="000000"/>
          <w:sz w:val="20"/>
          <w:szCs w:val="20"/>
          <w:lang w:val="vi-VN"/>
        </w:rPr>
        <w:t>thế</w:t>
      </w:r>
      <w:proofErr w:type="spellEnd"/>
      <w:r w:rsidRPr="006C549B">
        <w:rPr>
          <w:color w:val="000000"/>
          <w:sz w:val="20"/>
          <w:szCs w:val="20"/>
          <w:lang w:val="vi-VN"/>
        </w:rPr>
        <w:t xml:space="preserve"> </w:t>
      </w:r>
      <w:proofErr w:type="spellStart"/>
      <w:r w:rsidRPr="006C549B">
        <w:rPr>
          <w:color w:val="000000"/>
          <w:sz w:val="20"/>
          <w:szCs w:val="20"/>
          <w:lang w:val="vi-VN"/>
        </w:rPr>
        <w:t>giới</w:t>
      </w:r>
      <w:proofErr w:type="spellEnd"/>
      <w:r w:rsidRPr="006C549B">
        <w:rPr>
          <w:color w:val="000000"/>
          <w:sz w:val="20"/>
          <w:szCs w:val="20"/>
          <w:lang w:val="vi-VN"/>
        </w:rPr>
        <w:t>.</w:t>
      </w:r>
      <w:r w:rsidRPr="00AC2AEA">
        <w:rPr>
          <w:color w:val="000000"/>
          <w:sz w:val="20"/>
          <w:szCs w:val="20"/>
          <w:lang w:val="vi-VN"/>
        </w:rPr>
        <w:t xml:space="preserve"> </w:t>
      </w:r>
      <w:proofErr w:type="spellStart"/>
      <w:r w:rsidRPr="00AC2AEA">
        <w:rPr>
          <w:color w:val="000000"/>
          <w:sz w:val="20"/>
          <w:szCs w:val="20"/>
          <w:lang w:val="vi-VN"/>
        </w:rPr>
        <w:t>Đối</w:t>
      </w:r>
      <w:proofErr w:type="spellEnd"/>
      <w:r w:rsidRPr="00AC2AEA">
        <w:rPr>
          <w:color w:val="000000"/>
          <w:sz w:val="20"/>
          <w:szCs w:val="20"/>
          <w:lang w:val="vi-VN"/>
        </w:rPr>
        <w:t xml:space="preserve"> </w:t>
      </w:r>
      <w:proofErr w:type="spellStart"/>
      <w:r w:rsidRPr="00AC2AEA">
        <w:rPr>
          <w:color w:val="000000"/>
          <w:sz w:val="20"/>
          <w:szCs w:val="20"/>
          <w:lang w:val="vi-VN"/>
        </w:rPr>
        <w:t>mặt</w:t>
      </w:r>
      <w:proofErr w:type="spellEnd"/>
      <w:r w:rsidRPr="00AC2AEA">
        <w:rPr>
          <w:color w:val="000000"/>
          <w:sz w:val="20"/>
          <w:szCs w:val="20"/>
          <w:lang w:val="vi-VN"/>
        </w:rPr>
        <w:t xml:space="preserve"> </w:t>
      </w:r>
      <w:proofErr w:type="spellStart"/>
      <w:r w:rsidRPr="00AC2AEA">
        <w:rPr>
          <w:color w:val="000000"/>
          <w:sz w:val="20"/>
          <w:szCs w:val="20"/>
          <w:lang w:val="vi-VN"/>
        </w:rPr>
        <w:t>với</w:t>
      </w:r>
      <w:proofErr w:type="spellEnd"/>
      <w:r w:rsidRPr="00AC2AEA">
        <w:rPr>
          <w:color w:val="000000"/>
          <w:sz w:val="20"/>
          <w:szCs w:val="20"/>
          <w:lang w:val="vi-VN"/>
        </w:rPr>
        <w:t xml:space="preserve"> nguy cơ </w:t>
      </w:r>
      <w:proofErr w:type="spellStart"/>
      <w:r w:rsidRPr="00AC2AEA">
        <w:rPr>
          <w:color w:val="000000"/>
          <w:sz w:val="20"/>
          <w:szCs w:val="20"/>
          <w:lang w:val="vi-VN"/>
        </w:rPr>
        <w:t>thiếu</w:t>
      </w:r>
      <w:proofErr w:type="spellEnd"/>
      <w:r w:rsidRPr="00AC2AEA">
        <w:rPr>
          <w:color w:val="000000"/>
          <w:sz w:val="20"/>
          <w:szCs w:val="20"/>
          <w:lang w:val="vi-VN"/>
        </w:rPr>
        <w:t xml:space="preserve"> </w:t>
      </w:r>
      <w:proofErr w:type="spellStart"/>
      <w:r w:rsidRPr="00AC2AEA">
        <w:rPr>
          <w:color w:val="000000"/>
          <w:sz w:val="20"/>
          <w:szCs w:val="20"/>
          <w:lang w:val="vi-VN"/>
        </w:rPr>
        <w:t>hụt</w:t>
      </w:r>
      <w:proofErr w:type="spellEnd"/>
      <w:r w:rsidRPr="00AC2AEA">
        <w:rPr>
          <w:color w:val="000000"/>
          <w:sz w:val="20"/>
          <w:szCs w:val="20"/>
          <w:lang w:val="vi-VN"/>
        </w:rPr>
        <w:t xml:space="preserve"> </w:t>
      </w:r>
      <w:proofErr w:type="spellStart"/>
      <w:r w:rsidRPr="00AC2AEA">
        <w:rPr>
          <w:color w:val="000000"/>
          <w:sz w:val="20"/>
          <w:szCs w:val="20"/>
          <w:lang w:val="vi-VN"/>
        </w:rPr>
        <w:t>vật</w:t>
      </w:r>
      <w:proofErr w:type="spellEnd"/>
      <w:r w:rsidRPr="00AC2AEA">
        <w:rPr>
          <w:color w:val="000000"/>
          <w:sz w:val="20"/>
          <w:szCs w:val="20"/>
          <w:lang w:val="vi-VN"/>
        </w:rPr>
        <w:t xml:space="preserve"> </w:t>
      </w:r>
      <w:proofErr w:type="spellStart"/>
      <w:r w:rsidRPr="00AC2AEA">
        <w:rPr>
          <w:color w:val="000000"/>
          <w:sz w:val="20"/>
          <w:szCs w:val="20"/>
          <w:lang w:val="vi-VN"/>
        </w:rPr>
        <w:t>liệu</w:t>
      </w:r>
      <w:proofErr w:type="spellEnd"/>
      <w:r w:rsidRPr="00AC2AEA">
        <w:rPr>
          <w:color w:val="000000"/>
          <w:sz w:val="20"/>
          <w:szCs w:val="20"/>
          <w:lang w:val="vi-VN"/>
        </w:rPr>
        <w:t xml:space="preserve"> xây </w:t>
      </w:r>
      <w:proofErr w:type="spellStart"/>
      <w:r w:rsidRPr="00AC2AEA">
        <w:rPr>
          <w:color w:val="000000"/>
          <w:sz w:val="20"/>
          <w:szCs w:val="20"/>
          <w:lang w:val="vi-VN"/>
        </w:rPr>
        <w:t>dựng</w:t>
      </w:r>
      <w:proofErr w:type="spellEnd"/>
      <w:r w:rsidRPr="00AC2AEA">
        <w:rPr>
          <w:color w:val="000000"/>
          <w:sz w:val="20"/>
          <w:szCs w:val="20"/>
          <w:lang w:val="vi-VN"/>
        </w:rPr>
        <w:t xml:space="preserve"> </w:t>
      </w:r>
      <w:proofErr w:type="spellStart"/>
      <w:r w:rsidRPr="00AC2AEA">
        <w:rPr>
          <w:color w:val="000000"/>
          <w:sz w:val="20"/>
          <w:szCs w:val="20"/>
          <w:lang w:val="vi-VN"/>
        </w:rPr>
        <w:t>thì</w:t>
      </w:r>
      <w:proofErr w:type="spellEnd"/>
      <w:r w:rsidRPr="00AC2AEA">
        <w:rPr>
          <w:color w:val="000000"/>
          <w:sz w:val="20"/>
          <w:szCs w:val="20"/>
          <w:lang w:val="vi-VN"/>
        </w:rPr>
        <w:t xml:space="preserve"> </w:t>
      </w:r>
      <w:proofErr w:type="spellStart"/>
      <w:r w:rsidRPr="00AC2AEA">
        <w:rPr>
          <w:color w:val="000000"/>
          <w:sz w:val="20"/>
          <w:szCs w:val="20"/>
          <w:lang w:val="vi-VN"/>
        </w:rPr>
        <w:t>việc</w:t>
      </w:r>
      <w:proofErr w:type="spellEnd"/>
      <w:r w:rsidRPr="00AC2AEA">
        <w:rPr>
          <w:color w:val="000000"/>
          <w:sz w:val="20"/>
          <w:szCs w:val="20"/>
          <w:lang w:val="vi-VN"/>
        </w:rPr>
        <w:t xml:space="preserve"> </w:t>
      </w:r>
      <w:proofErr w:type="spellStart"/>
      <w:r w:rsidRPr="00AC2AEA">
        <w:rPr>
          <w:color w:val="000000"/>
          <w:sz w:val="20"/>
          <w:szCs w:val="20"/>
          <w:lang w:val="vi-VN"/>
        </w:rPr>
        <w:t>tìm</w:t>
      </w:r>
      <w:proofErr w:type="spellEnd"/>
      <w:r w:rsidRPr="00AC2AEA">
        <w:rPr>
          <w:color w:val="000000"/>
          <w:sz w:val="20"/>
          <w:szCs w:val="20"/>
          <w:lang w:val="vi-VN"/>
        </w:rPr>
        <w:t xml:space="preserve"> </w:t>
      </w:r>
      <w:proofErr w:type="spellStart"/>
      <w:r w:rsidRPr="00AC2AEA">
        <w:rPr>
          <w:color w:val="000000"/>
          <w:sz w:val="20"/>
          <w:szCs w:val="20"/>
          <w:lang w:val="vi-VN"/>
        </w:rPr>
        <w:t>vật</w:t>
      </w:r>
      <w:proofErr w:type="spellEnd"/>
      <w:r w:rsidRPr="00AC2AEA">
        <w:rPr>
          <w:color w:val="000000"/>
          <w:sz w:val="20"/>
          <w:szCs w:val="20"/>
          <w:lang w:val="vi-VN"/>
        </w:rPr>
        <w:t xml:space="preserve"> </w:t>
      </w:r>
      <w:proofErr w:type="spellStart"/>
      <w:r w:rsidRPr="00AC2AEA">
        <w:rPr>
          <w:color w:val="000000"/>
          <w:sz w:val="20"/>
          <w:szCs w:val="20"/>
          <w:lang w:val="vi-VN"/>
        </w:rPr>
        <w:t>liệu</w:t>
      </w:r>
      <w:proofErr w:type="spellEnd"/>
      <w:r w:rsidRPr="00AC2AEA">
        <w:rPr>
          <w:color w:val="000000"/>
          <w:sz w:val="20"/>
          <w:szCs w:val="20"/>
          <w:lang w:val="vi-VN"/>
        </w:rPr>
        <w:t xml:space="preserve"> thay </w:t>
      </w:r>
      <w:proofErr w:type="spellStart"/>
      <w:r w:rsidRPr="00AC2AEA">
        <w:rPr>
          <w:color w:val="000000"/>
          <w:sz w:val="20"/>
          <w:szCs w:val="20"/>
          <w:lang w:val="vi-VN"/>
        </w:rPr>
        <w:t>thế</w:t>
      </w:r>
      <w:proofErr w:type="spellEnd"/>
      <w:r w:rsidRPr="00AC2AEA">
        <w:rPr>
          <w:color w:val="000000"/>
          <w:sz w:val="20"/>
          <w:szCs w:val="20"/>
          <w:lang w:val="vi-VN"/>
        </w:rPr>
        <w:t xml:space="preserve">  </w:t>
      </w:r>
      <w:proofErr w:type="spellStart"/>
      <w:r w:rsidRPr="00AC2AEA">
        <w:rPr>
          <w:color w:val="000000"/>
          <w:sz w:val="20"/>
          <w:szCs w:val="20"/>
          <w:lang w:val="vi-VN"/>
        </w:rPr>
        <w:t>là</w:t>
      </w:r>
      <w:proofErr w:type="spellEnd"/>
      <w:r w:rsidRPr="00AC2AEA">
        <w:rPr>
          <w:color w:val="000000"/>
          <w:sz w:val="20"/>
          <w:szCs w:val="20"/>
          <w:lang w:val="vi-VN"/>
        </w:rPr>
        <w:t xml:space="preserve"> </w:t>
      </w:r>
      <w:proofErr w:type="spellStart"/>
      <w:r w:rsidRPr="00AC2AEA">
        <w:rPr>
          <w:color w:val="000000"/>
          <w:sz w:val="20"/>
          <w:szCs w:val="20"/>
          <w:lang w:val="vi-VN"/>
        </w:rPr>
        <w:t>rất</w:t>
      </w:r>
      <w:proofErr w:type="spellEnd"/>
      <w:r w:rsidRPr="00AC2AEA">
        <w:rPr>
          <w:color w:val="000000"/>
          <w:sz w:val="20"/>
          <w:szCs w:val="20"/>
          <w:lang w:val="vi-VN"/>
        </w:rPr>
        <w:t xml:space="preserve"> </w:t>
      </w:r>
      <w:proofErr w:type="spellStart"/>
      <w:r w:rsidRPr="00AC2AEA">
        <w:rPr>
          <w:color w:val="000000"/>
          <w:sz w:val="20"/>
          <w:szCs w:val="20"/>
          <w:lang w:val="vi-VN"/>
        </w:rPr>
        <w:t>cấp</w:t>
      </w:r>
      <w:proofErr w:type="spellEnd"/>
      <w:r w:rsidRPr="00AC2AEA">
        <w:rPr>
          <w:color w:val="000000"/>
          <w:sz w:val="20"/>
          <w:szCs w:val="20"/>
          <w:lang w:val="vi-VN"/>
        </w:rPr>
        <w:t xml:space="preserve"> </w:t>
      </w:r>
      <w:proofErr w:type="spellStart"/>
      <w:r w:rsidRPr="00AC2AEA">
        <w:rPr>
          <w:color w:val="000000"/>
          <w:sz w:val="20"/>
          <w:szCs w:val="20"/>
          <w:lang w:val="vi-VN"/>
        </w:rPr>
        <w:t>thiết</w:t>
      </w:r>
      <w:proofErr w:type="spellEnd"/>
      <w:r w:rsidRPr="00AC2AEA">
        <w:rPr>
          <w:color w:val="000000"/>
          <w:sz w:val="20"/>
          <w:szCs w:val="20"/>
          <w:lang w:val="vi-VN"/>
        </w:rPr>
        <w:t xml:space="preserve">, </w:t>
      </w:r>
      <w:proofErr w:type="spellStart"/>
      <w:r w:rsidRPr="00AC2AEA">
        <w:rPr>
          <w:color w:val="000000"/>
          <w:sz w:val="20"/>
          <w:szCs w:val="20"/>
          <w:lang w:val="vi-VN"/>
        </w:rPr>
        <w:t>đặc</w:t>
      </w:r>
      <w:proofErr w:type="spellEnd"/>
      <w:r w:rsidRPr="00AC2AEA">
        <w:rPr>
          <w:color w:val="000000"/>
          <w:sz w:val="20"/>
          <w:szCs w:val="20"/>
          <w:lang w:val="vi-VN"/>
        </w:rPr>
        <w:t xml:space="preserve"> </w:t>
      </w:r>
      <w:proofErr w:type="spellStart"/>
      <w:r w:rsidRPr="00AC2AEA">
        <w:rPr>
          <w:color w:val="000000"/>
          <w:sz w:val="20"/>
          <w:szCs w:val="20"/>
          <w:lang w:val="vi-VN"/>
        </w:rPr>
        <w:t>biệt</w:t>
      </w:r>
      <w:proofErr w:type="spellEnd"/>
      <w:r w:rsidRPr="00AC2AEA">
        <w:rPr>
          <w:color w:val="000000"/>
          <w:sz w:val="20"/>
          <w:szCs w:val="20"/>
          <w:lang w:val="vi-VN"/>
        </w:rPr>
        <w:t xml:space="preserve"> </w:t>
      </w:r>
      <w:proofErr w:type="spellStart"/>
      <w:r w:rsidRPr="00AC2AEA">
        <w:rPr>
          <w:color w:val="000000"/>
          <w:sz w:val="20"/>
          <w:szCs w:val="20"/>
          <w:lang w:val="vi-VN"/>
        </w:rPr>
        <w:t>là</w:t>
      </w:r>
      <w:proofErr w:type="spellEnd"/>
      <w:r w:rsidRPr="00AC2AEA">
        <w:rPr>
          <w:color w:val="000000"/>
          <w:sz w:val="20"/>
          <w:szCs w:val="20"/>
          <w:lang w:val="vi-VN"/>
        </w:rPr>
        <w:t xml:space="preserve"> </w:t>
      </w:r>
      <w:proofErr w:type="spellStart"/>
      <w:r w:rsidRPr="00AC2AEA">
        <w:rPr>
          <w:color w:val="000000"/>
          <w:sz w:val="20"/>
          <w:szCs w:val="20"/>
          <w:lang w:val="vi-VN"/>
        </w:rPr>
        <w:t>nguồn</w:t>
      </w:r>
      <w:proofErr w:type="spellEnd"/>
      <w:r w:rsidRPr="00AC2AEA">
        <w:rPr>
          <w:color w:val="000000"/>
          <w:sz w:val="20"/>
          <w:szCs w:val="20"/>
          <w:lang w:val="vi-VN"/>
        </w:rPr>
        <w:t xml:space="preserve"> </w:t>
      </w:r>
      <w:proofErr w:type="spellStart"/>
      <w:r w:rsidRPr="00AC2AEA">
        <w:rPr>
          <w:color w:val="000000"/>
          <w:sz w:val="20"/>
          <w:szCs w:val="20"/>
          <w:lang w:val="vi-VN"/>
        </w:rPr>
        <w:t>vật</w:t>
      </w:r>
      <w:proofErr w:type="spellEnd"/>
      <w:r w:rsidRPr="00AC2AEA">
        <w:rPr>
          <w:color w:val="000000"/>
          <w:sz w:val="20"/>
          <w:szCs w:val="20"/>
          <w:lang w:val="vi-VN"/>
        </w:rPr>
        <w:t xml:space="preserve"> </w:t>
      </w:r>
      <w:proofErr w:type="spellStart"/>
      <w:r w:rsidRPr="00AC2AEA">
        <w:rPr>
          <w:color w:val="000000"/>
          <w:sz w:val="20"/>
          <w:szCs w:val="20"/>
          <w:lang w:val="vi-VN"/>
        </w:rPr>
        <w:t>liệu</w:t>
      </w:r>
      <w:proofErr w:type="spellEnd"/>
      <w:r w:rsidRPr="00AC2AEA">
        <w:rPr>
          <w:color w:val="000000"/>
          <w:sz w:val="20"/>
          <w:szCs w:val="20"/>
          <w:lang w:val="vi-VN"/>
        </w:rPr>
        <w:t xml:space="preserve"> </w:t>
      </w:r>
      <w:proofErr w:type="spellStart"/>
      <w:r w:rsidRPr="00AC2AEA">
        <w:rPr>
          <w:color w:val="000000"/>
          <w:sz w:val="20"/>
          <w:szCs w:val="20"/>
          <w:lang w:val="vi-VN"/>
        </w:rPr>
        <w:t>tái</w:t>
      </w:r>
      <w:proofErr w:type="spellEnd"/>
      <w:r w:rsidRPr="00AC2AEA">
        <w:rPr>
          <w:color w:val="000000"/>
          <w:sz w:val="20"/>
          <w:szCs w:val="20"/>
          <w:lang w:val="vi-VN"/>
        </w:rPr>
        <w:t xml:space="preserve"> </w:t>
      </w:r>
      <w:proofErr w:type="spellStart"/>
      <w:r w:rsidRPr="00AC2AEA">
        <w:rPr>
          <w:color w:val="000000"/>
          <w:sz w:val="20"/>
          <w:szCs w:val="20"/>
          <w:lang w:val="vi-VN"/>
        </w:rPr>
        <w:t>sử</w:t>
      </w:r>
      <w:proofErr w:type="spellEnd"/>
      <w:r w:rsidRPr="00AC2AEA">
        <w:rPr>
          <w:color w:val="000000"/>
          <w:sz w:val="20"/>
          <w:szCs w:val="20"/>
          <w:lang w:val="vi-VN"/>
        </w:rPr>
        <w:t xml:space="preserve"> </w:t>
      </w:r>
      <w:proofErr w:type="spellStart"/>
      <w:r w:rsidRPr="00AC2AEA">
        <w:rPr>
          <w:color w:val="000000"/>
          <w:sz w:val="20"/>
          <w:szCs w:val="20"/>
          <w:lang w:val="vi-VN"/>
        </w:rPr>
        <w:t>dụng</w:t>
      </w:r>
      <w:proofErr w:type="spellEnd"/>
      <w:r w:rsidRPr="00AC2AEA">
        <w:rPr>
          <w:color w:val="000000"/>
          <w:sz w:val="20"/>
          <w:szCs w:val="20"/>
          <w:lang w:val="vi-VN"/>
        </w:rPr>
        <w:t xml:space="preserve">. </w:t>
      </w:r>
      <w:proofErr w:type="spellStart"/>
      <w:r w:rsidRPr="00AC2AEA">
        <w:rPr>
          <w:color w:val="000000"/>
          <w:sz w:val="20"/>
          <w:szCs w:val="20"/>
          <w:lang w:val="vi-VN"/>
        </w:rPr>
        <w:t>Bài</w:t>
      </w:r>
      <w:proofErr w:type="spellEnd"/>
      <w:r w:rsidRPr="00AC2AEA">
        <w:rPr>
          <w:color w:val="000000"/>
          <w:sz w:val="20"/>
          <w:szCs w:val="20"/>
          <w:lang w:val="vi-VN"/>
        </w:rPr>
        <w:t xml:space="preserve"> </w:t>
      </w:r>
      <w:proofErr w:type="spellStart"/>
      <w:r w:rsidRPr="00AC2AEA">
        <w:rPr>
          <w:color w:val="000000"/>
          <w:sz w:val="20"/>
          <w:szCs w:val="20"/>
          <w:lang w:val="vi-VN"/>
        </w:rPr>
        <w:t>báo</w:t>
      </w:r>
      <w:proofErr w:type="spellEnd"/>
      <w:r w:rsidRPr="00AC2AEA">
        <w:rPr>
          <w:color w:val="000000"/>
          <w:sz w:val="20"/>
          <w:szCs w:val="20"/>
          <w:lang w:val="vi-VN"/>
        </w:rPr>
        <w:t xml:space="preserve"> </w:t>
      </w:r>
      <w:proofErr w:type="spellStart"/>
      <w:r w:rsidRPr="00AC2AEA">
        <w:rPr>
          <w:color w:val="000000"/>
          <w:sz w:val="20"/>
          <w:szCs w:val="20"/>
          <w:lang w:val="vi-VN"/>
        </w:rPr>
        <w:t>đề</w:t>
      </w:r>
      <w:proofErr w:type="spellEnd"/>
      <w:r w:rsidRPr="00AC2AEA">
        <w:rPr>
          <w:color w:val="000000"/>
          <w:sz w:val="20"/>
          <w:szCs w:val="20"/>
          <w:lang w:val="vi-VN"/>
        </w:rPr>
        <w:t xml:space="preserve"> </w:t>
      </w:r>
      <w:proofErr w:type="spellStart"/>
      <w:r w:rsidRPr="00AC2AEA">
        <w:rPr>
          <w:color w:val="000000"/>
          <w:sz w:val="20"/>
          <w:szCs w:val="20"/>
          <w:lang w:val="vi-VN"/>
        </w:rPr>
        <w:t>cập</w:t>
      </w:r>
      <w:proofErr w:type="spellEnd"/>
      <w:r w:rsidRPr="00AC2AEA">
        <w:rPr>
          <w:color w:val="000000"/>
          <w:sz w:val="20"/>
          <w:szCs w:val="20"/>
          <w:lang w:val="vi-VN"/>
        </w:rPr>
        <w:t xml:space="preserve"> </w:t>
      </w:r>
      <w:proofErr w:type="spellStart"/>
      <w:r w:rsidRPr="00AC2AEA">
        <w:rPr>
          <w:color w:val="000000"/>
          <w:sz w:val="20"/>
          <w:szCs w:val="20"/>
          <w:lang w:val="vi-VN"/>
        </w:rPr>
        <w:t>đến</w:t>
      </w:r>
      <w:proofErr w:type="spellEnd"/>
      <w:r w:rsidRPr="00AC2AEA">
        <w:rPr>
          <w:color w:val="000000"/>
          <w:sz w:val="20"/>
          <w:szCs w:val="20"/>
          <w:lang w:val="vi-VN"/>
        </w:rPr>
        <w:t xml:space="preserve"> </w:t>
      </w:r>
      <w:proofErr w:type="spellStart"/>
      <w:r w:rsidRPr="00A76BBB">
        <w:rPr>
          <w:color w:val="000000"/>
          <w:sz w:val="20"/>
          <w:szCs w:val="20"/>
          <w:lang w:val="vi-VN"/>
        </w:rPr>
        <w:t>việc</w:t>
      </w:r>
      <w:proofErr w:type="spellEnd"/>
      <w:r w:rsidRPr="00A76BBB">
        <w:rPr>
          <w:color w:val="000000"/>
          <w:sz w:val="20"/>
          <w:szCs w:val="20"/>
          <w:lang w:val="vi-VN"/>
        </w:rPr>
        <w:t xml:space="preserve"> </w:t>
      </w:r>
      <w:r w:rsidRPr="00413E8F">
        <w:rPr>
          <w:color w:val="000000"/>
          <w:sz w:val="20"/>
          <w:szCs w:val="20"/>
          <w:lang w:val="vi-VN"/>
        </w:rPr>
        <w:t xml:space="preserve">nghiên </w:t>
      </w:r>
      <w:proofErr w:type="spellStart"/>
      <w:r w:rsidRPr="00413E8F">
        <w:rPr>
          <w:color w:val="000000"/>
          <w:sz w:val="20"/>
          <w:szCs w:val="20"/>
          <w:lang w:val="vi-VN"/>
        </w:rPr>
        <w:t>cứu</w:t>
      </w:r>
      <w:proofErr w:type="spellEnd"/>
      <w:r w:rsidRPr="00413E8F">
        <w:rPr>
          <w:color w:val="000000"/>
          <w:sz w:val="20"/>
          <w:szCs w:val="20"/>
          <w:lang w:val="vi-VN"/>
        </w:rPr>
        <w:t xml:space="preserve"> </w:t>
      </w:r>
      <w:proofErr w:type="spellStart"/>
      <w:r w:rsidRPr="00413E8F">
        <w:rPr>
          <w:color w:val="000000"/>
          <w:sz w:val="20"/>
          <w:szCs w:val="20"/>
          <w:lang w:val="vi-VN"/>
        </w:rPr>
        <w:t>tính</w:t>
      </w:r>
      <w:proofErr w:type="spellEnd"/>
      <w:r w:rsidRPr="00413E8F">
        <w:rPr>
          <w:color w:val="000000"/>
          <w:sz w:val="20"/>
          <w:szCs w:val="20"/>
          <w:lang w:val="vi-VN"/>
        </w:rPr>
        <w:t xml:space="preserve"> </w:t>
      </w:r>
      <w:proofErr w:type="spellStart"/>
      <w:r w:rsidRPr="00413E8F">
        <w:rPr>
          <w:color w:val="000000"/>
          <w:sz w:val="20"/>
          <w:szCs w:val="20"/>
          <w:lang w:val="vi-VN"/>
        </w:rPr>
        <w:t>chất</w:t>
      </w:r>
      <w:proofErr w:type="spellEnd"/>
      <w:r w:rsidRPr="00413E8F">
        <w:rPr>
          <w:color w:val="000000"/>
          <w:sz w:val="20"/>
          <w:szCs w:val="20"/>
          <w:lang w:val="vi-VN"/>
        </w:rPr>
        <w:t xml:space="preserve"> </w:t>
      </w:r>
      <w:proofErr w:type="spellStart"/>
      <w:r w:rsidRPr="00413E8F">
        <w:rPr>
          <w:color w:val="000000"/>
          <w:sz w:val="20"/>
          <w:szCs w:val="20"/>
          <w:lang w:val="vi-VN"/>
        </w:rPr>
        <w:t>của</w:t>
      </w:r>
      <w:proofErr w:type="spellEnd"/>
      <w:r w:rsidRPr="00413E8F">
        <w:rPr>
          <w:color w:val="000000"/>
          <w:sz w:val="20"/>
          <w:szCs w:val="20"/>
          <w:lang w:val="vi-VN"/>
        </w:rPr>
        <w:t xml:space="preserve"> </w:t>
      </w:r>
      <w:proofErr w:type="spellStart"/>
      <w:r w:rsidRPr="00413E8F">
        <w:rPr>
          <w:color w:val="000000"/>
          <w:sz w:val="20"/>
          <w:szCs w:val="20"/>
        </w:rPr>
        <w:t>vữa</w:t>
      </w:r>
      <w:proofErr w:type="spellEnd"/>
      <w:r w:rsidRPr="00413E8F">
        <w:rPr>
          <w:color w:val="000000"/>
          <w:sz w:val="20"/>
          <w:szCs w:val="20"/>
        </w:rPr>
        <w:t xml:space="preserve"> </w:t>
      </w:r>
      <w:proofErr w:type="spellStart"/>
      <w:r w:rsidRPr="00413E8F">
        <w:rPr>
          <w:color w:val="000000"/>
          <w:sz w:val="20"/>
          <w:szCs w:val="20"/>
        </w:rPr>
        <w:t>xây</w:t>
      </w:r>
      <w:proofErr w:type="spellEnd"/>
      <w:r w:rsidRPr="00413E8F">
        <w:rPr>
          <w:color w:val="000000"/>
          <w:sz w:val="20"/>
          <w:szCs w:val="20"/>
        </w:rPr>
        <w:t xml:space="preserve"> </w:t>
      </w:r>
      <w:proofErr w:type="spellStart"/>
      <w:r w:rsidRPr="00413E8F">
        <w:rPr>
          <w:color w:val="000000"/>
          <w:sz w:val="20"/>
          <w:szCs w:val="20"/>
        </w:rPr>
        <w:t>dựng</w:t>
      </w:r>
      <w:proofErr w:type="spellEnd"/>
      <w:r w:rsidRPr="00413E8F">
        <w:rPr>
          <w:color w:val="000000"/>
          <w:sz w:val="20"/>
          <w:szCs w:val="20"/>
        </w:rPr>
        <w:t xml:space="preserve"> </w:t>
      </w:r>
      <w:proofErr w:type="spellStart"/>
      <w:r w:rsidRPr="00413E8F">
        <w:rPr>
          <w:color w:val="000000"/>
          <w:sz w:val="20"/>
          <w:szCs w:val="20"/>
        </w:rPr>
        <w:t>khi</w:t>
      </w:r>
      <w:proofErr w:type="spellEnd"/>
      <w:r w:rsidRPr="00413E8F">
        <w:rPr>
          <w:color w:val="000000"/>
          <w:sz w:val="20"/>
          <w:szCs w:val="20"/>
        </w:rPr>
        <w:t xml:space="preserve"> </w:t>
      </w:r>
      <w:proofErr w:type="spellStart"/>
      <w:r w:rsidRPr="00413E8F">
        <w:rPr>
          <w:color w:val="000000"/>
          <w:sz w:val="20"/>
          <w:szCs w:val="20"/>
        </w:rPr>
        <w:t>sử</w:t>
      </w:r>
      <w:proofErr w:type="spellEnd"/>
      <w:r w:rsidRPr="00413E8F">
        <w:rPr>
          <w:color w:val="000000"/>
          <w:sz w:val="20"/>
          <w:szCs w:val="20"/>
        </w:rPr>
        <w:t xml:space="preserve"> </w:t>
      </w:r>
      <w:proofErr w:type="spellStart"/>
      <w:r w:rsidRPr="00413E8F">
        <w:rPr>
          <w:color w:val="000000"/>
          <w:sz w:val="20"/>
          <w:szCs w:val="20"/>
        </w:rPr>
        <w:t>dụng</w:t>
      </w:r>
      <w:proofErr w:type="spellEnd"/>
      <w:r w:rsidRPr="00413E8F">
        <w:rPr>
          <w:color w:val="000000"/>
          <w:sz w:val="20"/>
          <w:szCs w:val="20"/>
        </w:rPr>
        <w:t xml:space="preserve"> </w:t>
      </w:r>
      <w:proofErr w:type="spellStart"/>
      <w:r w:rsidRPr="00413E8F">
        <w:rPr>
          <w:color w:val="000000"/>
          <w:sz w:val="20"/>
          <w:szCs w:val="20"/>
          <w:lang w:val="vi-VN"/>
        </w:rPr>
        <w:t>xỉ</w:t>
      </w:r>
      <w:proofErr w:type="spellEnd"/>
      <w:r w:rsidRPr="00413E8F">
        <w:rPr>
          <w:color w:val="000000"/>
          <w:sz w:val="20"/>
          <w:szCs w:val="20"/>
          <w:lang w:val="vi-VN"/>
        </w:rPr>
        <w:t xml:space="preserve"> </w:t>
      </w:r>
      <w:proofErr w:type="spellStart"/>
      <w:r w:rsidRPr="00413E8F">
        <w:rPr>
          <w:color w:val="000000"/>
          <w:sz w:val="20"/>
          <w:szCs w:val="20"/>
          <w:lang w:val="vi-VN"/>
        </w:rPr>
        <w:t>đáy</w:t>
      </w:r>
      <w:proofErr w:type="spellEnd"/>
      <w:r w:rsidRPr="00413E8F">
        <w:rPr>
          <w:color w:val="000000"/>
          <w:sz w:val="20"/>
          <w:szCs w:val="20"/>
          <w:lang w:val="vi-VN"/>
        </w:rPr>
        <w:t xml:space="preserve"> </w:t>
      </w:r>
      <w:proofErr w:type="spellStart"/>
      <w:r w:rsidRPr="00413E8F">
        <w:rPr>
          <w:color w:val="000000"/>
          <w:sz w:val="20"/>
          <w:szCs w:val="20"/>
          <w:lang w:val="vi-VN"/>
        </w:rPr>
        <w:t>lò</w:t>
      </w:r>
      <w:proofErr w:type="spellEnd"/>
      <w:r w:rsidRPr="00A76BBB">
        <w:rPr>
          <w:color w:val="000000"/>
          <w:sz w:val="20"/>
          <w:szCs w:val="20"/>
          <w:lang w:val="vi-VN"/>
        </w:rPr>
        <w:t xml:space="preserve"> </w:t>
      </w:r>
      <w:proofErr w:type="spellStart"/>
      <w:r w:rsidRPr="00A76BBB">
        <w:rPr>
          <w:color w:val="000000"/>
          <w:sz w:val="20"/>
          <w:szCs w:val="20"/>
          <w:lang w:val="vi-VN"/>
        </w:rPr>
        <w:t>của</w:t>
      </w:r>
      <w:proofErr w:type="spellEnd"/>
      <w:r w:rsidRPr="00A76BBB">
        <w:rPr>
          <w:color w:val="000000"/>
          <w:sz w:val="20"/>
          <w:szCs w:val="20"/>
          <w:lang w:val="vi-VN"/>
        </w:rPr>
        <w:t xml:space="preserve"> </w:t>
      </w:r>
      <w:proofErr w:type="spellStart"/>
      <w:r w:rsidRPr="00A76BBB">
        <w:rPr>
          <w:color w:val="000000"/>
          <w:sz w:val="20"/>
          <w:szCs w:val="20"/>
          <w:lang w:val="vi-VN"/>
        </w:rPr>
        <w:t>nhà</w:t>
      </w:r>
      <w:proofErr w:type="spellEnd"/>
      <w:r w:rsidRPr="00A76BBB">
        <w:rPr>
          <w:color w:val="000000"/>
          <w:sz w:val="20"/>
          <w:szCs w:val="20"/>
          <w:lang w:val="vi-VN"/>
        </w:rPr>
        <w:t xml:space="preserve"> </w:t>
      </w:r>
      <w:proofErr w:type="spellStart"/>
      <w:r w:rsidRPr="00A76BBB">
        <w:rPr>
          <w:color w:val="000000"/>
          <w:sz w:val="20"/>
          <w:szCs w:val="20"/>
          <w:lang w:val="vi-VN"/>
        </w:rPr>
        <w:t>máy</w:t>
      </w:r>
      <w:proofErr w:type="spellEnd"/>
      <w:r w:rsidRPr="00A76BBB">
        <w:rPr>
          <w:color w:val="000000"/>
          <w:sz w:val="20"/>
          <w:szCs w:val="20"/>
          <w:lang w:val="vi-VN"/>
        </w:rPr>
        <w:t xml:space="preserve"> </w:t>
      </w:r>
      <w:proofErr w:type="spellStart"/>
      <w:r w:rsidRPr="00A76BBB">
        <w:rPr>
          <w:color w:val="000000"/>
          <w:sz w:val="20"/>
          <w:szCs w:val="20"/>
          <w:lang w:val="vi-VN"/>
        </w:rPr>
        <w:t>nhiệt</w:t>
      </w:r>
      <w:proofErr w:type="spellEnd"/>
      <w:r w:rsidRPr="00A76BBB">
        <w:rPr>
          <w:color w:val="000000"/>
          <w:sz w:val="20"/>
          <w:szCs w:val="20"/>
          <w:lang w:val="vi-VN"/>
        </w:rPr>
        <w:t xml:space="preserve"> </w:t>
      </w:r>
      <w:proofErr w:type="spellStart"/>
      <w:r w:rsidRPr="00A76BBB">
        <w:rPr>
          <w:color w:val="000000"/>
          <w:sz w:val="20"/>
          <w:szCs w:val="20"/>
          <w:lang w:val="vi-VN"/>
        </w:rPr>
        <w:t>điện</w:t>
      </w:r>
      <w:proofErr w:type="spellEnd"/>
      <w:r w:rsidRPr="00A76BBB">
        <w:rPr>
          <w:color w:val="000000"/>
          <w:sz w:val="20"/>
          <w:szCs w:val="20"/>
          <w:lang w:val="vi-VN"/>
        </w:rPr>
        <w:t xml:space="preserve"> (NMNĐ) An </w:t>
      </w:r>
      <w:proofErr w:type="spellStart"/>
      <w:r w:rsidRPr="00A76BBB">
        <w:rPr>
          <w:color w:val="000000"/>
          <w:sz w:val="20"/>
          <w:szCs w:val="20"/>
          <w:lang w:val="vi-VN"/>
        </w:rPr>
        <w:t>Khánh</w:t>
      </w:r>
      <w:proofErr w:type="spellEnd"/>
      <w:r w:rsidRPr="00A76BBB">
        <w:rPr>
          <w:color w:val="000000"/>
          <w:sz w:val="20"/>
          <w:szCs w:val="20"/>
          <w:lang w:val="vi-VN"/>
        </w:rPr>
        <w:t xml:space="preserve"> </w:t>
      </w:r>
      <w:proofErr w:type="spellStart"/>
      <w:r w:rsidRPr="00A76BBB">
        <w:rPr>
          <w:color w:val="000000"/>
          <w:sz w:val="20"/>
          <w:szCs w:val="20"/>
          <w:lang w:val="vi-VN"/>
        </w:rPr>
        <w:t>và</w:t>
      </w:r>
      <w:proofErr w:type="spellEnd"/>
      <w:r w:rsidRPr="00A76BBB">
        <w:rPr>
          <w:color w:val="000000"/>
          <w:sz w:val="20"/>
          <w:szCs w:val="20"/>
          <w:lang w:val="vi-VN"/>
        </w:rPr>
        <w:t xml:space="preserve"> Cao </w:t>
      </w:r>
      <w:proofErr w:type="spellStart"/>
      <w:r w:rsidRPr="00A76BBB">
        <w:rPr>
          <w:color w:val="000000"/>
          <w:sz w:val="20"/>
          <w:szCs w:val="20"/>
          <w:lang w:val="vi-VN"/>
        </w:rPr>
        <w:t>Ngạn</w:t>
      </w:r>
      <w:proofErr w:type="spellEnd"/>
      <w:r w:rsidRPr="00A76BBB">
        <w:rPr>
          <w:color w:val="000000"/>
          <w:sz w:val="20"/>
          <w:szCs w:val="20"/>
          <w:lang w:val="vi-VN"/>
        </w:rPr>
        <w:t xml:space="preserve"> trên </w:t>
      </w:r>
      <w:proofErr w:type="spellStart"/>
      <w:r w:rsidRPr="00A76BBB">
        <w:rPr>
          <w:color w:val="000000"/>
          <w:sz w:val="20"/>
          <w:szCs w:val="20"/>
          <w:lang w:val="vi-VN"/>
        </w:rPr>
        <w:t>địa</w:t>
      </w:r>
      <w:proofErr w:type="spellEnd"/>
      <w:r w:rsidRPr="00A76BBB">
        <w:rPr>
          <w:color w:val="000000"/>
          <w:sz w:val="20"/>
          <w:szCs w:val="20"/>
          <w:lang w:val="vi-VN"/>
        </w:rPr>
        <w:t xml:space="preserve"> </w:t>
      </w:r>
      <w:proofErr w:type="spellStart"/>
      <w:r w:rsidRPr="00A76BBB">
        <w:rPr>
          <w:color w:val="000000"/>
          <w:sz w:val="20"/>
          <w:szCs w:val="20"/>
          <w:lang w:val="vi-VN"/>
        </w:rPr>
        <w:t>bàn</w:t>
      </w:r>
      <w:proofErr w:type="spellEnd"/>
      <w:r w:rsidRPr="00A76BBB">
        <w:rPr>
          <w:color w:val="000000"/>
          <w:sz w:val="20"/>
          <w:szCs w:val="20"/>
          <w:lang w:val="vi-VN"/>
        </w:rPr>
        <w:t xml:space="preserve"> </w:t>
      </w:r>
      <w:proofErr w:type="spellStart"/>
      <w:r w:rsidRPr="00A76BBB">
        <w:rPr>
          <w:color w:val="000000"/>
          <w:sz w:val="20"/>
          <w:szCs w:val="20"/>
          <w:lang w:val="vi-VN"/>
        </w:rPr>
        <w:t>tỉnh</w:t>
      </w:r>
      <w:proofErr w:type="spellEnd"/>
      <w:r w:rsidRPr="00A76BBB">
        <w:rPr>
          <w:color w:val="000000"/>
          <w:sz w:val="20"/>
          <w:szCs w:val="20"/>
          <w:lang w:val="vi-VN"/>
        </w:rPr>
        <w:t xml:space="preserve"> </w:t>
      </w:r>
      <w:proofErr w:type="spellStart"/>
      <w:r w:rsidRPr="00A76BBB">
        <w:rPr>
          <w:color w:val="000000"/>
          <w:sz w:val="20"/>
          <w:szCs w:val="20"/>
          <w:lang w:val="vi-VN"/>
        </w:rPr>
        <w:t>Thái</w:t>
      </w:r>
      <w:proofErr w:type="spellEnd"/>
      <w:r w:rsidRPr="00A76BBB">
        <w:rPr>
          <w:color w:val="000000"/>
          <w:sz w:val="20"/>
          <w:szCs w:val="20"/>
          <w:lang w:val="vi-VN"/>
        </w:rPr>
        <w:t xml:space="preserve"> Nguyên khi thay </w:t>
      </w:r>
      <w:proofErr w:type="spellStart"/>
      <w:r w:rsidRPr="00A76BBB">
        <w:rPr>
          <w:color w:val="000000"/>
          <w:sz w:val="20"/>
          <w:szCs w:val="20"/>
          <w:lang w:val="vi-VN"/>
        </w:rPr>
        <w:t>thế</w:t>
      </w:r>
      <w:proofErr w:type="spellEnd"/>
      <w:r w:rsidRPr="00A76BBB">
        <w:rPr>
          <w:color w:val="000000"/>
          <w:sz w:val="20"/>
          <w:szCs w:val="20"/>
          <w:lang w:val="vi-VN"/>
        </w:rPr>
        <w:t xml:space="preserve"> </w:t>
      </w:r>
      <w:proofErr w:type="spellStart"/>
      <w:r w:rsidRPr="00A76BBB">
        <w:rPr>
          <w:color w:val="000000"/>
          <w:sz w:val="20"/>
          <w:szCs w:val="20"/>
          <w:lang w:val="vi-VN"/>
        </w:rPr>
        <w:t>cát</w:t>
      </w:r>
      <w:proofErr w:type="spellEnd"/>
      <w:r w:rsidRPr="00A76BBB">
        <w:rPr>
          <w:color w:val="000000"/>
          <w:sz w:val="20"/>
          <w:szCs w:val="20"/>
          <w:lang w:val="vi-VN"/>
        </w:rPr>
        <w:t xml:space="preserve"> </w:t>
      </w:r>
      <w:proofErr w:type="spellStart"/>
      <w:r w:rsidRPr="00A76BBB">
        <w:rPr>
          <w:color w:val="000000"/>
          <w:sz w:val="20"/>
          <w:szCs w:val="20"/>
          <w:lang w:val="vi-VN"/>
        </w:rPr>
        <w:t>tự</w:t>
      </w:r>
      <w:proofErr w:type="spellEnd"/>
      <w:r w:rsidRPr="00A76BBB">
        <w:rPr>
          <w:color w:val="000000"/>
          <w:sz w:val="20"/>
          <w:szCs w:val="20"/>
          <w:lang w:val="vi-VN"/>
        </w:rPr>
        <w:t xml:space="preserve"> nhiên. Nghiên </w:t>
      </w:r>
      <w:proofErr w:type="spellStart"/>
      <w:r w:rsidRPr="00A76BBB">
        <w:rPr>
          <w:color w:val="000000"/>
          <w:sz w:val="20"/>
          <w:szCs w:val="20"/>
          <w:lang w:val="vi-VN"/>
        </w:rPr>
        <w:t>cứu</w:t>
      </w:r>
      <w:proofErr w:type="spellEnd"/>
      <w:r w:rsidRPr="00A76BBB">
        <w:rPr>
          <w:color w:val="000000"/>
          <w:sz w:val="20"/>
          <w:szCs w:val="20"/>
          <w:lang w:val="vi-VN"/>
        </w:rPr>
        <w:t xml:space="preserve"> </w:t>
      </w:r>
      <w:proofErr w:type="spellStart"/>
      <w:r w:rsidRPr="00A76BBB">
        <w:rPr>
          <w:color w:val="000000"/>
          <w:sz w:val="20"/>
          <w:szCs w:val="20"/>
          <w:lang w:val="vi-VN"/>
        </w:rPr>
        <w:t>đã</w:t>
      </w:r>
      <w:proofErr w:type="spellEnd"/>
      <w:r w:rsidRPr="00A76BBB">
        <w:rPr>
          <w:color w:val="000000"/>
          <w:sz w:val="20"/>
          <w:szCs w:val="20"/>
          <w:lang w:val="vi-VN"/>
        </w:rPr>
        <w:t xml:space="preserve"> </w:t>
      </w:r>
      <w:proofErr w:type="spellStart"/>
      <w:r w:rsidRPr="00A76BBB">
        <w:rPr>
          <w:color w:val="000000"/>
          <w:sz w:val="20"/>
          <w:szCs w:val="20"/>
          <w:lang w:val="vi-VN"/>
        </w:rPr>
        <w:t>đề</w:t>
      </w:r>
      <w:proofErr w:type="spellEnd"/>
      <w:r w:rsidRPr="00A76BBB">
        <w:rPr>
          <w:color w:val="000000"/>
          <w:sz w:val="20"/>
          <w:szCs w:val="20"/>
          <w:lang w:val="vi-VN"/>
        </w:rPr>
        <w:t xml:space="preserve"> </w:t>
      </w:r>
      <w:proofErr w:type="spellStart"/>
      <w:r w:rsidRPr="00A76BBB">
        <w:rPr>
          <w:color w:val="000000"/>
          <w:sz w:val="20"/>
          <w:szCs w:val="20"/>
          <w:lang w:val="vi-VN"/>
        </w:rPr>
        <w:t>cập</w:t>
      </w:r>
      <w:proofErr w:type="spellEnd"/>
      <w:r w:rsidRPr="00A76BBB">
        <w:rPr>
          <w:color w:val="000000"/>
          <w:sz w:val="20"/>
          <w:szCs w:val="20"/>
          <w:lang w:val="vi-VN"/>
        </w:rPr>
        <w:t xml:space="preserve"> </w:t>
      </w:r>
      <w:proofErr w:type="spellStart"/>
      <w:r w:rsidRPr="00A76BBB">
        <w:rPr>
          <w:color w:val="000000"/>
          <w:sz w:val="20"/>
          <w:szCs w:val="20"/>
          <w:lang w:val="vi-VN"/>
        </w:rPr>
        <w:t>đến</w:t>
      </w:r>
      <w:proofErr w:type="spellEnd"/>
      <w:r w:rsidRPr="00A76BBB">
        <w:rPr>
          <w:color w:val="000000"/>
          <w:sz w:val="20"/>
          <w:szCs w:val="20"/>
          <w:lang w:val="vi-VN"/>
        </w:rPr>
        <w:t xml:space="preserve"> </w:t>
      </w:r>
      <w:proofErr w:type="spellStart"/>
      <w:r w:rsidRPr="00A76BBB">
        <w:rPr>
          <w:color w:val="000000"/>
          <w:sz w:val="20"/>
          <w:szCs w:val="20"/>
          <w:lang w:val="vi-VN"/>
        </w:rPr>
        <w:t>việc</w:t>
      </w:r>
      <w:proofErr w:type="spellEnd"/>
      <w:r w:rsidRPr="00A76BBB">
        <w:rPr>
          <w:color w:val="000000"/>
          <w:sz w:val="20"/>
          <w:szCs w:val="20"/>
          <w:lang w:val="vi-VN"/>
        </w:rPr>
        <w:t xml:space="preserve"> thay </w:t>
      </w:r>
      <w:proofErr w:type="spellStart"/>
      <w:r w:rsidRPr="00A76BBB">
        <w:rPr>
          <w:color w:val="000000"/>
          <w:sz w:val="20"/>
          <w:szCs w:val="20"/>
          <w:lang w:val="vi-VN"/>
        </w:rPr>
        <w:t>thế</w:t>
      </w:r>
      <w:proofErr w:type="spellEnd"/>
      <w:r w:rsidRPr="00A76BBB">
        <w:rPr>
          <w:color w:val="000000"/>
          <w:sz w:val="20"/>
          <w:szCs w:val="20"/>
          <w:lang w:val="vi-VN"/>
        </w:rPr>
        <w:t xml:space="preserve"> </w:t>
      </w:r>
      <w:proofErr w:type="spellStart"/>
      <w:r w:rsidRPr="00A76BBB">
        <w:rPr>
          <w:color w:val="000000"/>
          <w:sz w:val="20"/>
          <w:szCs w:val="20"/>
          <w:lang w:val="vi-VN"/>
        </w:rPr>
        <w:t>toàn</w:t>
      </w:r>
      <w:proofErr w:type="spellEnd"/>
      <w:r w:rsidRPr="00A76BBB">
        <w:rPr>
          <w:color w:val="000000"/>
          <w:sz w:val="20"/>
          <w:szCs w:val="20"/>
          <w:lang w:val="vi-VN"/>
        </w:rPr>
        <w:t xml:space="preserve"> </w:t>
      </w:r>
      <w:proofErr w:type="spellStart"/>
      <w:r w:rsidRPr="00A76BBB">
        <w:rPr>
          <w:color w:val="000000"/>
          <w:sz w:val="20"/>
          <w:szCs w:val="20"/>
          <w:lang w:val="vi-VN"/>
        </w:rPr>
        <w:t>bộ</w:t>
      </w:r>
      <w:proofErr w:type="spellEnd"/>
      <w:r w:rsidRPr="00A76BBB">
        <w:rPr>
          <w:color w:val="000000"/>
          <w:sz w:val="20"/>
          <w:szCs w:val="20"/>
          <w:lang w:val="vi-VN"/>
        </w:rPr>
        <w:t xml:space="preserve"> </w:t>
      </w:r>
      <w:proofErr w:type="spellStart"/>
      <w:r w:rsidRPr="00A76BBB">
        <w:rPr>
          <w:color w:val="000000"/>
          <w:sz w:val="20"/>
          <w:szCs w:val="20"/>
          <w:lang w:val="vi-VN"/>
        </w:rPr>
        <w:t>cát</w:t>
      </w:r>
      <w:proofErr w:type="spellEnd"/>
      <w:r w:rsidRPr="00A76BBB">
        <w:rPr>
          <w:color w:val="000000"/>
          <w:sz w:val="20"/>
          <w:szCs w:val="20"/>
          <w:lang w:val="vi-VN"/>
        </w:rPr>
        <w:t xml:space="preserve"> </w:t>
      </w:r>
      <w:proofErr w:type="spellStart"/>
      <w:r w:rsidRPr="00A76BBB">
        <w:rPr>
          <w:color w:val="000000"/>
          <w:sz w:val="20"/>
          <w:szCs w:val="20"/>
          <w:lang w:val="vi-VN"/>
        </w:rPr>
        <w:t>tự</w:t>
      </w:r>
      <w:proofErr w:type="spellEnd"/>
      <w:r w:rsidRPr="00A76BBB">
        <w:rPr>
          <w:color w:val="000000"/>
          <w:sz w:val="20"/>
          <w:szCs w:val="20"/>
          <w:lang w:val="vi-VN"/>
        </w:rPr>
        <w:t xml:space="preserve"> nhiên </w:t>
      </w:r>
      <w:r w:rsidRPr="00413E8F">
        <w:rPr>
          <w:color w:val="000000"/>
          <w:sz w:val="20"/>
          <w:szCs w:val="20"/>
          <w:lang w:val="vi-VN"/>
        </w:rPr>
        <w:t>tron</w:t>
      </w:r>
      <w:r w:rsidRPr="00A76BBB">
        <w:rPr>
          <w:color w:val="000000"/>
          <w:sz w:val="20"/>
          <w:szCs w:val="20"/>
        </w:rPr>
        <w:t>g</w:t>
      </w:r>
      <w:r w:rsidRPr="00AC2AEA">
        <w:rPr>
          <w:color w:val="000000"/>
          <w:sz w:val="20"/>
          <w:szCs w:val="20"/>
          <w:lang w:val="vi-VN"/>
        </w:rPr>
        <w:t xml:space="preserve"> </w:t>
      </w:r>
      <w:proofErr w:type="spellStart"/>
      <w:r w:rsidRPr="00AC2AEA">
        <w:rPr>
          <w:color w:val="000000"/>
          <w:sz w:val="20"/>
          <w:szCs w:val="20"/>
          <w:lang w:val="vi-VN"/>
        </w:rPr>
        <w:t>hỗn</w:t>
      </w:r>
      <w:proofErr w:type="spellEnd"/>
      <w:r w:rsidRPr="00AC2AEA">
        <w:rPr>
          <w:color w:val="000000"/>
          <w:sz w:val="20"/>
          <w:szCs w:val="20"/>
          <w:lang w:val="vi-VN"/>
        </w:rPr>
        <w:t xml:space="preserve"> </w:t>
      </w:r>
      <w:proofErr w:type="spellStart"/>
      <w:r w:rsidRPr="00AC2AEA">
        <w:rPr>
          <w:color w:val="000000"/>
          <w:sz w:val="20"/>
          <w:szCs w:val="20"/>
          <w:lang w:val="vi-VN"/>
        </w:rPr>
        <w:t>hợp</w:t>
      </w:r>
      <w:proofErr w:type="spellEnd"/>
      <w:r w:rsidRPr="00AC2AEA">
        <w:rPr>
          <w:color w:val="000000"/>
          <w:sz w:val="20"/>
          <w:szCs w:val="20"/>
          <w:lang w:val="vi-VN"/>
        </w:rPr>
        <w:t xml:space="preserve"> </w:t>
      </w:r>
      <w:proofErr w:type="spellStart"/>
      <w:r w:rsidRPr="00AC2AEA">
        <w:rPr>
          <w:color w:val="000000"/>
          <w:sz w:val="20"/>
          <w:szCs w:val="20"/>
          <w:lang w:val="vi-VN"/>
        </w:rPr>
        <w:t>vữa</w:t>
      </w:r>
      <w:proofErr w:type="spellEnd"/>
      <w:r w:rsidRPr="00AC2AEA">
        <w:rPr>
          <w:color w:val="000000"/>
          <w:sz w:val="20"/>
          <w:szCs w:val="20"/>
          <w:lang w:val="vi-VN"/>
        </w:rPr>
        <w:t xml:space="preserve"> </w:t>
      </w:r>
      <w:proofErr w:type="spellStart"/>
      <w:r w:rsidRPr="00AC2AEA">
        <w:rPr>
          <w:color w:val="000000"/>
          <w:sz w:val="20"/>
          <w:szCs w:val="20"/>
          <w:lang w:val="vi-VN"/>
        </w:rPr>
        <w:t>hoặc</w:t>
      </w:r>
      <w:proofErr w:type="spellEnd"/>
      <w:r w:rsidRPr="00AC2AEA">
        <w:rPr>
          <w:color w:val="000000"/>
          <w:sz w:val="20"/>
          <w:szCs w:val="20"/>
          <w:lang w:val="vi-VN"/>
        </w:rPr>
        <w:t xml:space="preserve"> thay </w:t>
      </w:r>
      <w:proofErr w:type="spellStart"/>
      <w:r w:rsidRPr="00AC2AEA">
        <w:rPr>
          <w:color w:val="000000"/>
          <w:sz w:val="20"/>
          <w:szCs w:val="20"/>
          <w:lang w:val="vi-VN"/>
        </w:rPr>
        <w:t>thế</w:t>
      </w:r>
      <w:proofErr w:type="spellEnd"/>
      <w:r w:rsidRPr="00AC2AEA">
        <w:rPr>
          <w:color w:val="000000"/>
          <w:sz w:val="20"/>
          <w:szCs w:val="20"/>
          <w:lang w:val="vi-VN"/>
        </w:rPr>
        <w:t xml:space="preserve"> 20%, 40%, 60%. Khi thay </w:t>
      </w:r>
      <w:proofErr w:type="spellStart"/>
      <w:r w:rsidRPr="00AC2AEA">
        <w:rPr>
          <w:color w:val="000000"/>
          <w:sz w:val="20"/>
          <w:szCs w:val="20"/>
          <w:lang w:val="vi-VN"/>
        </w:rPr>
        <w:t>thế</w:t>
      </w:r>
      <w:proofErr w:type="spellEnd"/>
      <w:r w:rsidRPr="00AC2AEA">
        <w:rPr>
          <w:color w:val="000000"/>
          <w:sz w:val="20"/>
          <w:szCs w:val="20"/>
          <w:lang w:val="vi-VN"/>
        </w:rPr>
        <w:t xml:space="preserve"> </w:t>
      </w:r>
      <w:proofErr w:type="spellStart"/>
      <w:r w:rsidRPr="00AC2AEA">
        <w:rPr>
          <w:color w:val="000000"/>
          <w:sz w:val="20"/>
          <w:szCs w:val="20"/>
          <w:lang w:val="vi-VN"/>
        </w:rPr>
        <w:t>cát</w:t>
      </w:r>
      <w:proofErr w:type="spellEnd"/>
      <w:r w:rsidRPr="00AC2AEA">
        <w:rPr>
          <w:color w:val="000000"/>
          <w:sz w:val="20"/>
          <w:szCs w:val="20"/>
          <w:lang w:val="vi-VN"/>
        </w:rPr>
        <w:t xml:space="preserve"> </w:t>
      </w:r>
      <w:proofErr w:type="spellStart"/>
      <w:r w:rsidRPr="00AC2AEA">
        <w:rPr>
          <w:color w:val="000000"/>
          <w:sz w:val="20"/>
          <w:szCs w:val="20"/>
          <w:lang w:val="vi-VN"/>
        </w:rPr>
        <w:t>tự</w:t>
      </w:r>
      <w:proofErr w:type="spellEnd"/>
      <w:r w:rsidRPr="00AC2AEA">
        <w:rPr>
          <w:color w:val="000000"/>
          <w:sz w:val="20"/>
          <w:szCs w:val="20"/>
          <w:lang w:val="vi-VN"/>
        </w:rPr>
        <w:t xml:space="preserve"> nhiên </w:t>
      </w:r>
      <w:proofErr w:type="spellStart"/>
      <w:r w:rsidRPr="00AC2AEA">
        <w:rPr>
          <w:color w:val="000000"/>
          <w:sz w:val="20"/>
          <w:szCs w:val="20"/>
          <w:lang w:val="vi-VN"/>
        </w:rPr>
        <w:t>bằng</w:t>
      </w:r>
      <w:proofErr w:type="spellEnd"/>
      <w:r w:rsidRPr="00AC2AEA">
        <w:rPr>
          <w:color w:val="000000"/>
          <w:sz w:val="20"/>
          <w:szCs w:val="20"/>
          <w:lang w:val="vi-VN"/>
        </w:rPr>
        <w:t xml:space="preserve"> </w:t>
      </w:r>
      <w:proofErr w:type="spellStart"/>
      <w:r w:rsidRPr="00AC2AEA">
        <w:rPr>
          <w:color w:val="000000"/>
          <w:sz w:val="20"/>
          <w:szCs w:val="20"/>
          <w:lang w:val="vi-VN"/>
        </w:rPr>
        <w:t>xỉ</w:t>
      </w:r>
      <w:proofErr w:type="spellEnd"/>
      <w:r w:rsidRPr="00AC2AEA">
        <w:rPr>
          <w:color w:val="000000"/>
          <w:sz w:val="20"/>
          <w:szCs w:val="20"/>
          <w:lang w:val="vi-VN"/>
        </w:rPr>
        <w:t xml:space="preserve"> </w:t>
      </w:r>
      <w:proofErr w:type="spellStart"/>
      <w:r w:rsidRPr="00AC2AEA">
        <w:rPr>
          <w:color w:val="000000"/>
          <w:sz w:val="20"/>
          <w:szCs w:val="20"/>
          <w:lang w:val="vi-VN"/>
        </w:rPr>
        <w:t>đáy</w:t>
      </w:r>
      <w:proofErr w:type="spellEnd"/>
      <w:r w:rsidRPr="00AC2AEA">
        <w:rPr>
          <w:color w:val="000000"/>
          <w:sz w:val="20"/>
          <w:szCs w:val="20"/>
          <w:lang w:val="vi-VN"/>
        </w:rPr>
        <w:t xml:space="preserve"> </w:t>
      </w:r>
      <w:proofErr w:type="spellStart"/>
      <w:r w:rsidRPr="00AC2AEA">
        <w:rPr>
          <w:color w:val="000000"/>
          <w:sz w:val="20"/>
          <w:szCs w:val="20"/>
          <w:lang w:val="vi-VN"/>
        </w:rPr>
        <w:t>lò</w:t>
      </w:r>
      <w:proofErr w:type="spellEnd"/>
      <w:r w:rsidRPr="00AC2AEA">
        <w:rPr>
          <w:color w:val="000000"/>
          <w:sz w:val="20"/>
          <w:szCs w:val="20"/>
          <w:lang w:val="vi-VN"/>
        </w:rPr>
        <w:t xml:space="preserve">, </w:t>
      </w:r>
      <w:proofErr w:type="spellStart"/>
      <w:r w:rsidRPr="00AC2AEA">
        <w:rPr>
          <w:color w:val="000000"/>
          <w:sz w:val="20"/>
          <w:szCs w:val="20"/>
          <w:lang w:val="vi-VN"/>
        </w:rPr>
        <w:t>để</w:t>
      </w:r>
      <w:proofErr w:type="spellEnd"/>
      <w:r w:rsidRPr="00AC2AEA">
        <w:rPr>
          <w:color w:val="000000"/>
          <w:sz w:val="20"/>
          <w:szCs w:val="20"/>
          <w:lang w:val="vi-VN"/>
        </w:rPr>
        <w:t xml:space="preserve"> </w:t>
      </w:r>
      <w:proofErr w:type="spellStart"/>
      <w:r w:rsidRPr="00AC2AEA">
        <w:rPr>
          <w:color w:val="000000"/>
          <w:sz w:val="20"/>
          <w:szCs w:val="20"/>
          <w:lang w:val="vi-VN"/>
        </w:rPr>
        <w:t>đạt</w:t>
      </w:r>
      <w:proofErr w:type="spellEnd"/>
      <w:r w:rsidRPr="00AC2AEA">
        <w:rPr>
          <w:color w:val="000000"/>
          <w:sz w:val="20"/>
          <w:szCs w:val="20"/>
          <w:lang w:val="vi-VN"/>
        </w:rPr>
        <w:t xml:space="preserve"> </w:t>
      </w:r>
      <w:proofErr w:type="spellStart"/>
      <w:r w:rsidRPr="00AC2AEA">
        <w:rPr>
          <w:color w:val="000000"/>
          <w:sz w:val="20"/>
          <w:szCs w:val="20"/>
          <w:lang w:val="vi-VN"/>
        </w:rPr>
        <w:t>được</w:t>
      </w:r>
      <w:proofErr w:type="spellEnd"/>
      <w:r w:rsidRPr="00AC2AEA">
        <w:rPr>
          <w:color w:val="000000"/>
          <w:sz w:val="20"/>
          <w:szCs w:val="20"/>
          <w:lang w:val="vi-VN"/>
        </w:rPr>
        <w:t xml:space="preserve"> </w:t>
      </w:r>
      <w:proofErr w:type="spellStart"/>
      <w:r w:rsidRPr="00AC2AEA">
        <w:rPr>
          <w:color w:val="000000"/>
          <w:sz w:val="20"/>
          <w:szCs w:val="20"/>
          <w:lang w:val="vi-VN"/>
        </w:rPr>
        <w:t>độ</w:t>
      </w:r>
      <w:proofErr w:type="spellEnd"/>
      <w:r w:rsidRPr="00AC2AEA">
        <w:rPr>
          <w:color w:val="000000"/>
          <w:sz w:val="20"/>
          <w:szCs w:val="20"/>
          <w:lang w:val="vi-VN"/>
        </w:rPr>
        <w:t xml:space="preserve"> lưu </w:t>
      </w:r>
      <w:proofErr w:type="spellStart"/>
      <w:r w:rsidRPr="00AC2AEA">
        <w:rPr>
          <w:color w:val="000000"/>
          <w:sz w:val="20"/>
          <w:szCs w:val="20"/>
          <w:lang w:val="vi-VN"/>
        </w:rPr>
        <w:t>động</w:t>
      </w:r>
      <w:proofErr w:type="spellEnd"/>
      <w:r w:rsidRPr="00AC2AEA">
        <w:rPr>
          <w:color w:val="000000"/>
          <w:sz w:val="20"/>
          <w:szCs w:val="20"/>
          <w:lang w:val="vi-VN"/>
        </w:rPr>
        <w:t xml:space="preserve"> theo yêu </w:t>
      </w:r>
      <w:proofErr w:type="spellStart"/>
      <w:r w:rsidRPr="00AC2AEA">
        <w:rPr>
          <w:color w:val="000000"/>
          <w:sz w:val="20"/>
          <w:szCs w:val="20"/>
          <w:lang w:val="vi-VN"/>
        </w:rPr>
        <w:t>cầu</w:t>
      </w:r>
      <w:proofErr w:type="spellEnd"/>
      <w:r w:rsidRPr="00AC2AEA">
        <w:rPr>
          <w:color w:val="000000"/>
          <w:sz w:val="20"/>
          <w:szCs w:val="20"/>
          <w:lang w:val="vi-VN"/>
        </w:rPr>
        <w:t xml:space="preserve"> </w:t>
      </w:r>
      <w:proofErr w:type="spellStart"/>
      <w:r w:rsidRPr="00AC2AEA">
        <w:rPr>
          <w:color w:val="000000"/>
          <w:sz w:val="20"/>
          <w:szCs w:val="20"/>
          <w:lang w:val="vi-VN"/>
        </w:rPr>
        <w:t>thì</w:t>
      </w:r>
      <w:proofErr w:type="spellEnd"/>
      <w:r w:rsidRPr="00AC2AEA">
        <w:rPr>
          <w:color w:val="000000"/>
          <w:sz w:val="20"/>
          <w:szCs w:val="20"/>
          <w:lang w:val="vi-VN"/>
        </w:rPr>
        <w:t xml:space="preserve"> </w:t>
      </w:r>
      <w:proofErr w:type="spellStart"/>
      <w:r w:rsidRPr="00AC2AEA">
        <w:rPr>
          <w:color w:val="000000"/>
          <w:sz w:val="20"/>
          <w:szCs w:val="20"/>
          <w:lang w:val="vi-VN"/>
        </w:rPr>
        <w:t>lượng</w:t>
      </w:r>
      <w:proofErr w:type="spellEnd"/>
      <w:r w:rsidRPr="00AC2AEA">
        <w:rPr>
          <w:color w:val="000000"/>
          <w:sz w:val="20"/>
          <w:szCs w:val="20"/>
          <w:lang w:val="vi-VN"/>
        </w:rPr>
        <w:t xml:space="preserve"> </w:t>
      </w:r>
      <w:proofErr w:type="spellStart"/>
      <w:r w:rsidRPr="00AC2AEA">
        <w:rPr>
          <w:color w:val="000000"/>
          <w:sz w:val="20"/>
          <w:szCs w:val="20"/>
          <w:lang w:val="vi-VN"/>
        </w:rPr>
        <w:t>nước</w:t>
      </w:r>
      <w:proofErr w:type="spellEnd"/>
      <w:r w:rsidRPr="00AC2AEA">
        <w:rPr>
          <w:color w:val="000000"/>
          <w:sz w:val="20"/>
          <w:szCs w:val="20"/>
          <w:lang w:val="vi-VN"/>
        </w:rPr>
        <w:t xml:space="preserve"> </w:t>
      </w:r>
      <w:proofErr w:type="spellStart"/>
      <w:r w:rsidRPr="00AC2AEA">
        <w:rPr>
          <w:color w:val="000000"/>
          <w:sz w:val="20"/>
          <w:szCs w:val="20"/>
          <w:lang w:val="vi-VN"/>
        </w:rPr>
        <w:t>phải</w:t>
      </w:r>
      <w:proofErr w:type="spellEnd"/>
      <w:r w:rsidRPr="00AC2AEA">
        <w:rPr>
          <w:color w:val="000000"/>
          <w:sz w:val="20"/>
          <w:szCs w:val="20"/>
          <w:lang w:val="vi-VN"/>
        </w:rPr>
        <w:t xml:space="preserve"> tăng</w:t>
      </w:r>
      <w:r w:rsidRPr="006C549B">
        <w:rPr>
          <w:color w:val="000000"/>
          <w:sz w:val="20"/>
          <w:szCs w:val="20"/>
          <w:lang w:val="vi-VN"/>
        </w:rPr>
        <w:t xml:space="preserve">. </w:t>
      </w:r>
      <w:proofErr w:type="spellStart"/>
      <w:r w:rsidRPr="006C549B">
        <w:rPr>
          <w:color w:val="000000"/>
          <w:sz w:val="20"/>
          <w:szCs w:val="20"/>
          <w:lang w:val="vi-VN"/>
        </w:rPr>
        <w:t>Mặt</w:t>
      </w:r>
      <w:proofErr w:type="spellEnd"/>
      <w:r w:rsidRPr="006C549B">
        <w:rPr>
          <w:color w:val="000000"/>
          <w:sz w:val="20"/>
          <w:szCs w:val="20"/>
          <w:lang w:val="vi-VN"/>
        </w:rPr>
        <w:t xml:space="preserve"> </w:t>
      </w:r>
      <w:proofErr w:type="spellStart"/>
      <w:r w:rsidRPr="006C549B">
        <w:rPr>
          <w:color w:val="000000"/>
          <w:sz w:val="20"/>
          <w:szCs w:val="20"/>
          <w:lang w:val="vi-VN"/>
        </w:rPr>
        <w:t>khác</w:t>
      </w:r>
      <w:proofErr w:type="spellEnd"/>
      <w:r w:rsidRPr="006C549B">
        <w:rPr>
          <w:color w:val="000000"/>
          <w:sz w:val="20"/>
          <w:szCs w:val="20"/>
          <w:lang w:val="vi-VN"/>
        </w:rPr>
        <w:t xml:space="preserve">, khi </w:t>
      </w:r>
      <w:proofErr w:type="spellStart"/>
      <w:r w:rsidRPr="006C549B">
        <w:rPr>
          <w:color w:val="000000"/>
          <w:sz w:val="20"/>
          <w:szCs w:val="20"/>
          <w:lang w:val="vi-VN"/>
        </w:rPr>
        <w:t>sử</w:t>
      </w:r>
      <w:proofErr w:type="spellEnd"/>
      <w:r w:rsidRPr="006C549B">
        <w:rPr>
          <w:color w:val="000000"/>
          <w:sz w:val="20"/>
          <w:szCs w:val="20"/>
          <w:lang w:val="vi-VN"/>
        </w:rPr>
        <w:t xml:space="preserve"> </w:t>
      </w:r>
      <w:proofErr w:type="spellStart"/>
      <w:r w:rsidRPr="006C549B">
        <w:rPr>
          <w:color w:val="000000"/>
          <w:sz w:val="20"/>
          <w:szCs w:val="20"/>
          <w:lang w:val="vi-VN"/>
        </w:rPr>
        <w:t>dụng</w:t>
      </w:r>
      <w:proofErr w:type="spellEnd"/>
      <w:r w:rsidRPr="006C549B">
        <w:rPr>
          <w:color w:val="000000"/>
          <w:sz w:val="20"/>
          <w:szCs w:val="20"/>
          <w:lang w:val="vi-VN"/>
        </w:rPr>
        <w:t xml:space="preserve"> </w:t>
      </w:r>
      <w:proofErr w:type="spellStart"/>
      <w:r w:rsidRPr="006C549B">
        <w:rPr>
          <w:color w:val="000000"/>
          <w:sz w:val="20"/>
          <w:szCs w:val="20"/>
          <w:lang w:val="vi-VN"/>
        </w:rPr>
        <w:t>xỉ</w:t>
      </w:r>
      <w:proofErr w:type="spellEnd"/>
      <w:r w:rsidRPr="006C549B">
        <w:rPr>
          <w:color w:val="000000"/>
          <w:sz w:val="20"/>
          <w:szCs w:val="20"/>
          <w:lang w:val="vi-VN"/>
        </w:rPr>
        <w:t xml:space="preserve"> </w:t>
      </w:r>
      <w:proofErr w:type="spellStart"/>
      <w:r w:rsidRPr="006C549B">
        <w:rPr>
          <w:color w:val="000000"/>
          <w:sz w:val="20"/>
          <w:szCs w:val="20"/>
          <w:lang w:val="vi-VN"/>
        </w:rPr>
        <w:t>đáy</w:t>
      </w:r>
      <w:proofErr w:type="spellEnd"/>
      <w:r w:rsidRPr="006C549B">
        <w:rPr>
          <w:color w:val="000000"/>
          <w:sz w:val="20"/>
          <w:szCs w:val="20"/>
          <w:lang w:val="vi-VN"/>
        </w:rPr>
        <w:t xml:space="preserve"> </w:t>
      </w:r>
      <w:proofErr w:type="spellStart"/>
      <w:r w:rsidRPr="006C549B">
        <w:rPr>
          <w:color w:val="000000"/>
          <w:sz w:val="20"/>
          <w:szCs w:val="20"/>
          <w:lang w:val="vi-VN"/>
        </w:rPr>
        <w:t>lò</w:t>
      </w:r>
      <w:proofErr w:type="spellEnd"/>
      <w:r w:rsidRPr="006C549B">
        <w:rPr>
          <w:color w:val="000000"/>
          <w:sz w:val="20"/>
          <w:szCs w:val="20"/>
          <w:lang w:val="vi-VN"/>
        </w:rPr>
        <w:t xml:space="preserve"> thay </w:t>
      </w:r>
      <w:proofErr w:type="spellStart"/>
      <w:r w:rsidRPr="006C549B">
        <w:rPr>
          <w:color w:val="000000"/>
          <w:sz w:val="20"/>
          <w:szCs w:val="20"/>
          <w:lang w:val="vi-VN"/>
        </w:rPr>
        <w:t>thế</w:t>
      </w:r>
      <w:proofErr w:type="spellEnd"/>
      <w:r w:rsidRPr="006C549B">
        <w:rPr>
          <w:color w:val="000000"/>
          <w:sz w:val="20"/>
          <w:szCs w:val="20"/>
          <w:lang w:val="vi-VN"/>
        </w:rPr>
        <w:t xml:space="preserve"> </w:t>
      </w:r>
      <w:proofErr w:type="spellStart"/>
      <w:r w:rsidRPr="006C549B">
        <w:rPr>
          <w:color w:val="000000"/>
          <w:sz w:val="20"/>
          <w:szCs w:val="20"/>
          <w:lang w:val="vi-VN"/>
        </w:rPr>
        <w:t>cát</w:t>
      </w:r>
      <w:proofErr w:type="spellEnd"/>
      <w:r w:rsidRPr="006C549B">
        <w:rPr>
          <w:color w:val="000000"/>
          <w:sz w:val="20"/>
          <w:szCs w:val="20"/>
          <w:lang w:val="vi-VN"/>
        </w:rPr>
        <w:t xml:space="preserve"> </w:t>
      </w:r>
      <w:proofErr w:type="spellStart"/>
      <w:r w:rsidRPr="006C549B">
        <w:rPr>
          <w:color w:val="000000"/>
          <w:sz w:val="20"/>
          <w:szCs w:val="20"/>
          <w:lang w:val="vi-VN"/>
        </w:rPr>
        <w:t>tự</w:t>
      </w:r>
      <w:proofErr w:type="spellEnd"/>
      <w:r w:rsidRPr="006C549B">
        <w:rPr>
          <w:color w:val="000000"/>
          <w:sz w:val="20"/>
          <w:szCs w:val="20"/>
          <w:lang w:val="vi-VN"/>
        </w:rPr>
        <w:t xml:space="preserve"> nhiên, </w:t>
      </w:r>
      <w:proofErr w:type="spellStart"/>
      <w:r w:rsidRPr="006C549B">
        <w:rPr>
          <w:color w:val="000000"/>
          <w:sz w:val="20"/>
          <w:szCs w:val="20"/>
          <w:lang w:val="vi-VN"/>
        </w:rPr>
        <w:t>khối</w:t>
      </w:r>
      <w:proofErr w:type="spellEnd"/>
      <w:r w:rsidRPr="006C549B">
        <w:rPr>
          <w:color w:val="000000"/>
          <w:sz w:val="20"/>
          <w:szCs w:val="20"/>
          <w:lang w:val="vi-VN"/>
        </w:rPr>
        <w:t xml:space="preserve"> </w:t>
      </w:r>
      <w:proofErr w:type="spellStart"/>
      <w:r w:rsidRPr="006C549B">
        <w:rPr>
          <w:color w:val="000000"/>
          <w:sz w:val="20"/>
          <w:szCs w:val="20"/>
          <w:lang w:val="vi-VN"/>
        </w:rPr>
        <w:t>lượng</w:t>
      </w:r>
      <w:proofErr w:type="spellEnd"/>
      <w:r w:rsidRPr="006C549B">
        <w:rPr>
          <w:color w:val="000000"/>
          <w:sz w:val="20"/>
          <w:szCs w:val="20"/>
          <w:lang w:val="vi-VN"/>
        </w:rPr>
        <w:t xml:space="preserve"> </w:t>
      </w:r>
      <w:proofErr w:type="spellStart"/>
      <w:r w:rsidRPr="006C549B">
        <w:rPr>
          <w:color w:val="000000"/>
          <w:sz w:val="20"/>
          <w:szCs w:val="20"/>
          <w:lang w:val="vi-VN"/>
        </w:rPr>
        <w:t>thể</w:t>
      </w:r>
      <w:proofErr w:type="spellEnd"/>
      <w:r w:rsidRPr="006C549B">
        <w:rPr>
          <w:color w:val="000000"/>
          <w:sz w:val="20"/>
          <w:szCs w:val="20"/>
          <w:lang w:val="vi-VN"/>
        </w:rPr>
        <w:t xml:space="preserve"> </w:t>
      </w:r>
      <w:proofErr w:type="spellStart"/>
      <w:r w:rsidRPr="006C549B">
        <w:rPr>
          <w:color w:val="000000"/>
          <w:sz w:val="20"/>
          <w:szCs w:val="20"/>
          <w:lang w:val="vi-VN"/>
        </w:rPr>
        <w:t>tích</w:t>
      </w:r>
      <w:proofErr w:type="spellEnd"/>
      <w:r w:rsidRPr="006C549B">
        <w:rPr>
          <w:color w:val="000000"/>
          <w:sz w:val="20"/>
          <w:szCs w:val="20"/>
          <w:lang w:val="vi-VN"/>
        </w:rPr>
        <w:t xml:space="preserve"> </w:t>
      </w:r>
      <w:proofErr w:type="spellStart"/>
      <w:r w:rsidRPr="006C549B">
        <w:rPr>
          <w:color w:val="000000"/>
          <w:sz w:val="20"/>
          <w:szCs w:val="20"/>
          <w:lang w:val="vi-VN"/>
        </w:rPr>
        <w:t>của</w:t>
      </w:r>
      <w:proofErr w:type="spellEnd"/>
      <w:r w:rsidRPr="006C549B">
        <w:rPr>
          <w:color w:val="000000"/>
          <w:sz w:val="20"/>
          <w:szCs w:val="20"/>
          <w:lang w:val="vi-VN"/>
        </w:rPr>
        <w:t xml:space="preserve"> </w:t>
      </w:r>
      <w:proofErr w:type="spellStart"/>
      <w:r w:rsidRPr="006C549B">
        <w:rPr>
          <w:color w:val="000000"/>
          <w:sz w:val="20"/>
          <w:szCs w:val="20"/>
          <w:lang w:val="vi-VN"/>
        </w:rPr>
        <w:t>hỗn</w:t>
      </w:r>
      <w:proofErr w:type="spellEnd"/>
      <w:r w:rsidRPr="006C549B">
        <w:rPr>
          <w:color w:val="000000"/>
          <w:sz w:val="20"/>
          <w:szCs w:val="20"/>
          <w:lang w:val="vi-VN"/>
        </w:rPr>
        <w:t xml:space="preserve"> </w:t>
      </w:r>
      <w:proofErr w:type="spellStart"/>
      <w:r w:rsidRPr="006C549B">
        <w:rPr>
          <w:color w:val="000000"/>
          <w:sz w:val="20"/>
          <w:szCs w:val="20"/>
          <w:lang w:val="vi-VN"/>
        </w:rPr>
        <w:t>hợp</w:t>
      </w:r>
      <w:proofErr w:type="spellEnd"/>
      <w:r w:rsidRPr="006C549B">
        <w:rPr>
          <w:color w:val="000000"/>
          <w:sz w:val="20"/>
          <w:szCs w:val="20"/>
          <w:lang w:val="vi-VN"/>
        </w:rPr>
        <w:t xml:space="preserve"> </w:t>
      </w:r>
      <w:proofErr w:type="spellStart"/>
      <w:r w:rsidRPr="006C549B">
        <w:rPr>
          <w:color w:val="000000"/>
          <w:sz w:val="20"/>
          <w:szCs w:val="20"/>
          <w:lang w:val="vi-VN"/>
        </w:rPr>
        <w:t>vữa</w:t>
      </w:r>
      <w:proofErr w:type="spellEnd"/>
      <w:r w:rsidRPr="006C549B">
        <w:rPr>
          <w:color w:val="000000"/>
          <w:sz w:val="20"/>
          <w:szCs w:val="20"/>
          <w:lang w:val="vi-VN"/>
        </w:rPr>
        <w:t xml:space="preserve"> </w:t>
      </w:r>
      <w:proofErr w:type="spellStart"/>
      <w:r w:rsidRPr="006C549B">
        <w:rPr>
          <w:color w:val="000000"/>
          <w:sz w:val="20"/>
          <w:szCs w:val="20"/>
          <w:lang w:val="vi-VN"/>
        </w:rPr>
        <w:t>giảm</w:t>
      </w:r>
      <w:proofErr w:type="spellEnd"/>
      <w:r w:rsidRPr="006C549B">
        <w:rPr>
          <w:color w:val="000000"/>
          <w:sz w:val="20"/>
          <w:szCs w:val="20"/>
          <w:lang w:val="vi-VN"/>
        </w:rPr>
        <w:t xml:space="preserve"> </w:t>
      </w:r>
      <w:proofErr w:type="spellStart"/>
      <w:r w:rsidRPr="006C549B">
        <w:rPr>
          <w:color w:val="000000"/>
          <w:sz w:val="20"/>
          <w:szCs w:val="20"/>
          <w:lang w:val="vi-VN"/>
        </w:rPr>
        <w:t>từ</w:t>
      </w:r>
      <w:proofErr w:type="spellEnd"/>
      <w:r w:rsidRPr="006C549B">
        <w:rPr>
          <w:color w:val="000000"/>
          <w:sz w:val="20"/>
          <w:szCs w:val="20"/>
          <w:lang w:val="vi-VN"/>
        </w:rPr>
        <w:t xml:space="preserve"> 3.7-12.4% </w:t>
      </w:r>
      <w:proofErr w:type="spellStart"/>
      <w:r w:rsidRPr="006C549B">
        <w:rPr>
          <w:color w:val="000000"/>
          <w:sz w:val="20"/>
          <w:szCs w:val="20"/>
          <w:lang w:val="vi-VN"/>
        </w:rPr>
        <w:t>đối</w:t>
      </w:r>
      <w:proofErr w:type="spellEnd"/>
      <w:r w:rsidRPr="006C549B">
        <w:rPr>
          <w:color w:val="000000"/>
          <w:sz w:val="20"/>
          <w:szCs w:val="20"/>
          <w:lang w:val="vi-VN"/>
        </w:rPr>
        <w:t xml:space="preserve"> </w:t>
      </w:r>
      <w:proofErr w:type="spellStart"/>
      <w:r w:rsidRPr="006C549B">
        <w:rPr>
          <w:color w:val="000000"/>
          <w:sz w:val="20"/>
          <w:szCs w:val="20"/>
          <w:lang w:val="vi-VN"/>
        </w:rPr>
        <w:t>với</w:t>
      </w:r>
      <w:proofErr w:type="spellEnd"/>
      <w:r w:rsidRPr="006C549B">
        <w:rPr>
          <w:color w:val="000000"/>
          <w:sz w:val="20"/>
          <w:szCs w:val="20"/>
          <w:lang w:val="vi-VN"/>
        </w:rPr>
        <w:t xml:space="preserve"> </w:t>
      </w:r>
      <w:proofErr w:type="spellStart"/>
      <w:r w:rsidRPr="006C549B">
        <w:rPr>
          <w:color w:val="000000"/>
          <w:sz w:val="20"/>
          <w:szCs w:val="20"/>
          <w:lang w:val="vi-VN"/>
        </w:rPr>
        <w:t>vữa</w:t>
      </w:r>
      <w:proofErr w:type="spellEnd"/>
      <w:r w:rsidRPr="006C549B">
        <w:rPr>
          <w:color w:val="000000"/>
          <w:sz w:val="20"/>
          <w:szCs w:val="20"/>
          <w:lang w:val="vi-VN"/>
        </w:rPr>
        <w:t xml:space="preserve"> xây </w:t>
      </w:r>
      <w:proofErr w:type="spellStart"/>
      <w:r w:rsidRPr="006C549B">
        <w:rPr>
          <w:color w:val="000000"/>
          <w:sz w:val="20"/>
          <w:szCs w:val="20"/>
          <w:lang w:val="vi-VN"/>
        </w:rPr>
        <w:t>và</w:t>
      </w:r>
      <w:proofErr w:type="spellEnd"/>
      <w:r w:rsidRPr="006C549B">
        <w:rPr>
          <w:color w:val="000000"/>
          <w:sz w:val="20"/>
          <w:szCs w:val="20"/>
          <w:lang w:val="vi-VN"/>
        </w:rPr>
        <w:t xml:space="preserve"> </w:t>
      </w:r>
      <w:proofErr w:type="spellStart"/>
      <w:r w:rsidRPr="006C549B">
        <w:rPr>
          <w:color w:val="000000"/>
          <w:sz w:val="20"/>
          <w:szCs w:val="20"/>
          <w:lang w:val="vi-VN"/>
        </w:rPr>
        <w:t>từ</w:t>
      </w:r>
      <w:proofErr w:type="spellEnd"/>
      <w:r w:rsidRPr="006C549B">
        <w:rPr>
          <w:color w:val="000000"/>
          <w:sz w:val="20"/>
          <w:szCs w:val="20"/>
          <w:lang w:val="vi-VN"/>
        </w:rPr>
        <w:t xml:space="preserve"> 1.8-8.3% </w:t>
      </w:r>
      <w:proofErr w:type="spellStart"/>
      <w:r w:rsidRPr="006C549B">
        <w:rPr>
          <w:color w:val="000000"/>
          <w:sz w:val="20"/>
          <w:szCs w:val="20"/>
          <w:lang w:val="vi-VN"/>
        </w:rPr>
        <w:t>đối</w:t>
      </w:r>
      <w:proofErr w:type="spellEnd"/>
      <w:r w:rsidRPr="006C549B">
        <w:rPr>
          <w:color w:val="000000"/>
          <w:sz w:val="20"/>
          <w:szCs w:val="20"/>
          <w:lang w:val="vi-VN"/>
        </w:rPr>
        <w:t xml:space="preserve"> </w:t>
      </w:r>
      <w:proofErr w:type="spellStart"/>
      <w:r w:rsidRPr="006C549B">
        <w:rPr>
          <w:color w:val="000000"/>
          <w:sz w:val="20"/>
          <w:szCs w:val="20"/>
          <w:lang w:val="vi-VN"/>
        </w:rPr>
        <w:t>với</w:t>
      </w:r>
      <w:proofErr w:type="spellEnd"/>
      <w:r w:rsidRPr="006C549B">
        <w:rPr>
          <w:color w:val="000000"/>
          <w:sz w:val="20"/>
          <w:szCs w:val="20"/>
          <w:lang w:val="vi-VN"/>
        </w:rPr>
        <w:t xml:space="preserve"> </w:t>
      </w:r>
      <w:proofErr w:type="spellStart"/>
      <w:r w:rsidRPr="006C549B">
        <w:rPr>
          <w:color w:val="000000"/>
          <w:sz w:val="20"/>
          <w:szCs w:val="20"/>
          <w:lang w:val="vi-VN"/>
        </w:rPr>
        <w:t>vữa</w:t>
      </w:r>
      <w:proofErr w:type="spellEnd"/>
      <w:r w:rsidRPr="006C549B">
        <w:rPr>
          <w:color w:val="000000"/>
          <w:sz w:val="20"/>
          <w:szCs w:val="20"/>
          <w:lang w:val="vi-VN"/>
        </w:rPr>
        <w:t xml:space="preserve"> </w:t>
      </w:r>
      <w:proofErr w:type="spellStart"/>
      <w:r w:rsidRPr="006C549B">
        <w:rPr>
          <w:color w:val="000000"/>
          <w:sz w:val="20"/>
          <w:szCs w:val="20"/>
          <w:lang w:val="vi-VN"/>
        </w:rPr>
        <w:t>trát</w:t>
      </w:r>
      <w:proofErr w:type="spellEnd"/>
      <w:r w:rsidRPr="006C549B">
        <w:rPr>
          <w:color w:val="000000"/>
          <w:sz w:val="20"/>
          <w:szCs w:val="20"/>
          <w:lang w:val="vi-VN"/>
        </w:rPr>
        <w:t>.</w:t>
      </w:r>
    </w:p>
    <w:p w14:paraId="569999D4" w14:textId="77777777" w:rsidR="00991F1A" w:rsidRPr="00AC2AEA" w:rsidRDefault="00991F1A" w:rsidP="00991F1A">
      <w:pPr>
        <w:spacing w:after="120" w:line="240" w:lineRule="auto"/>
        <w:ind w:firstLine="284"/>
        <w:jc w:val="both"/>
        <w:rPr>
          <w:color w:val="000000"/>
          <w:sz w:val="20"/>
          <w:szCs w:val="20"/>
          <w:lang w:val="vi-VN"/>
        </w:rPr>
      </w:pPr>
      <w:proofErr w:type="spellStart"/>
      <w:r w:rsidRPr="00AC2AEA">
        <w:rPr>
          <w:b/>
          <w:color w:val="000000"/>
          <w:sz w:val="20"/>
          <w:szCs w:val="20"/>
          <w:lang w:val="vi-VN"/>
        </w:rPr>
        <w:t>Từ</w:t>
      </w:r>
      <w:proofErr w:type="spellEnd"/>
      <w:r w:rsidRPr="00AC2AEA">
        <w:rPr>
          <w:b/>
          <w:color w:val="000000"/>
          <w:sz w:val="20"/>
          <w:szCs w:val="20"/>
          <w:lang w:val="vi-VN"/>
        </w:rPr>
        <w:t xml:space="preserve"> </w:t>
      </w:r>
      <w:proofErr w:type="spellStart"/>
      <w:r w:rsidRPr="00AC2AEA">
        <w:rPr>
          <w:b/>
          <w:color w:val="000000"/>
          <w:sz w:val="20"/>
          <w:szCs w:val="20"/>
          <w:lang w:val="vi-VN"/>
        </w:rPr>
        <w:t>khóa</w:t>
      </w:r>
      <w:proofErr w:type="spellEnd"/>
      <w:r w:rsidRPr="00AC2AEA">
        <w:rPr>
          <w:color w:val="000000"/>
          <w:sz w:val="20"/>
          <w:szCs w:val="20"/>
          <w:lang w:val="vi-VN"/>
        </w:rPr>
        <w:t xml:space="preserve">: </w:t>
      </w:r>
      <w:proofErr w:type="spellStart"/>
      <w:r w:rsidRPr="00AC2AEA">
        <w:rPr>
          <w:color w:val="000000"/>
          <w:sz w:val="20"/>
          <w:szCs w:val="20"/>
          <w:lang w:val="vi-VN"/>
        </w:rPr>
        <w:t>xỉ</w:t>
      </w:r>
      <w:proofErr w:type="spellEnd"/>
      <w:r w:rsidRPr="00AC2AEA">
        <w:rPr>
          <w:color w:val="000000"/>
          <w:sz w:val="20"/>
          <w:szCs w:val="20"/>
          <w:lang w:val="vi-VN"/>
        </w:rPr>
        <w:t xml:space="preserve"> </w:t>
      </w:r>
      <w:proofErr w:type="spellStart"/>
      <w:r w:rsidRPr="00AC2AEA">
        <w:rPr>
          <w:color w:val="000000"/>
          <w:sz w:val="20"/>
          <w:szCs w:val="20"/>
          <w:lang w:val="vi-VN"/>
        </w:rPr>
        <w:t>đáy</w:t>
      </w:r>
      <w:proofErr w:type="spellEnd"/>
      <w:r w:rsidRPr="00AC2AEA">
        <w:rPr>
          <w:color w:val="000000"/>
          <w:sz w:val="20"/>
          <w:szCs w:val="20"/>
          <w:lang w:val="vi-VN"/>
        </w:rPr>
        <w:t xml:space="preserve"> </w:t>
      </w:r>
      <w:proofErr w:type="spellStart"/>
      <w:r w:rsidRPr="00AC2AEA">
        <w:rPr>
          <w:color w:val="000000"/>
          <w:sz w:val="20"/>
          <w:szCs w:val="20"/>
          <w:lang w:val="vi-VN"/>
        </w:rPr>
        <w:t>lò</w:t>
      </w:r>
      <w:proofErr w:type="spellEnd"/>
      <w:r w:rsidRPr="00AC2AEA">
        <w:rPr>
          <w:color w:val="000000"/>
          <w:sz w:val="20"/>
          <w:szCs w:val="20"/>
          <w:lang w:val="vi-VN"/>
        </w:rPr>
        <w:t xml:space="preserve">, </w:t>
      </w:r>
      <w:proofErr w:type="spellStart"/>
      <w:r w:rsidRPr="00AC2AEA">
        <w:rPr>
          <w:color w:val="000000"/>
          <w:sz w:val="20"/>
          <w:szCs w:val="20"/>
          <w:lang w:val="vi-VN"/>
        </w:rPr>
        <w:t>vữa</w:t>
      </w:r>
      <w:proofErr w:type="spellEnd"/>
      <w:r w:rsidRPr="00AC2AEA">
        <w:rPr>
          <w:color w:val="000000"/>
          <w:sz w:val="20"/>
          <w:szCs w:val="20"/>
          <w:lang w:val="vi-VN"/>
        </w:rPr>
        <w:t xml:space="preserve"> xây </w:t>
      </w:r>
      <w:proofErr w:type="spellStart"/>
      <w:r w:rsidRPr="00AC2AEA">
        <w:rPr>
          <w:color w:val="000000"/>
          <w:sz w:val="20"/>
          <w:szCs w:val="20"/>
          <w:lang w:val="vi-VN"/>
        </w:rPr>
        <w:t>dựng</w:t>
      </w:r>
      <w:proofErr w:type="spellEnd"/>
      <w:r w:rsidRPr="00AC2AEA">
        <w:rPr>
          <w:color w:val="000000"/>
          <w:sz w:val="20"/>
          <w:szCs w:val="20"/>
          <w:lang w:val="vi-VN"/>
        </w:rPr>
        <w:t xml:space="preserve">, An </w:t>
      </w:r>
      <w:proofErr w:type="spellStart"/>
      <w:r w:rsidRPr="00AC2AEA">
        <w:rPr>
          <w:color w:val="000000"/>
          <w:sz w:val="20"/>
          <w:szCs w:val="20"/>
          <w:lang w:val="vi-VN"/>
        </w:rPr>
        <w:t>Khánh</w:t>
      </w:r>
      <w:proofErr w:type="spellEnd"/>
      <w:r w:rsidRPr="00AC2AEA">
        <w:rPr>
          <w:color w:val="000000"/>
          <w:sz w:val="20"/>
          <w:szCs w:val="20"/>
          <w:lang w:val="vi-VN"/>
        </w:rPr>
        <w:t xml:space="preserve">, Cao </w:t>
      </w:r>
      <w:proofErr w:type="spellStart"/>
      <w:r w:rsidRPr="00AC2AEA">
        <w:rPr>
          <w:color w:val="000000"/>
          <w:sz w:val="20"/>
          <w:szCs w:val="20"/>
          <w:lang w:val="vi-VN"/>
        </w:rPr>
        <w:t>Ngạn</w:t>
      </w:r>
      <w:proofErr w:type="spellEnd"/>
      <w:r w:rsidRPr="00AC2AEA">
        <w:rPr>
          <w:color w:val="000000"/>
          <w:sz w:val="20"/>
          <w:szCs w:val="20"/>
          <w:lang w:val="vi-VN"/>
        </w:rPr>
        <w:t>.</w:t>
      </w:r>
    </w:p>
    <w:p w14:paraId="5DAF404B" w14:textId="77777777" w:rsidR="00991F1A" w:rsidRPr="00AC2AEA" w:rsidRDefault="00991F1A" w:rsidP="00991F1A">
      <w:pPr>
        <w:spacing w:after="120" w:line="240" w:lineRule="auto"/>
        <w:ind w:firstLine="284"/>
        <w:jc w:val="both"/>
        <w:rPr>
          <w:lang w:val="vi-VN"/>
        </w:rPr>
      </w:pPr>
    </w:p>
    <w:p w14:paraId="274254C4" w14:textId="77777777" w:rsidR="00991F1A" w:rsidRPr="00AC2AEA" w:rsidRDefault="00991F1A" w:rsidP="00991F1A">
      <w:pPr>
        <w:spacing w:after="120" w:line="240" w:lineRule="auto"/>
        <w:ind w:firstLine="284"/>
        <w:jc w:val="both"/>
        <w:rPr>
          <w:b/>
          <w:sz w:val="20"/>
          <w:szCs w:val="20"/>
          <w:lang w:val="vi-VN"/>
        </w:rPr>
        <w:sectPr w:rsidR="00991F1A" w:rsidRPr="00AC2AEA" w:rsidSect="00446F03">
          <w:pgSz w:w="11907" w:h="16840" w:code="9"/>
          <w:pgMar w:top="1701" w:right="1418" w:bottom="1701" w:left="1701" w:header="720" w:footer="720" w:gutter="0"/>
          <w:cols w:space="720"/>
          <w:docGrid w:linePitch="360"/>
        </w:sectPr>
      </w:pPr>
    </w:p>
    <w:p w14:paraId="36BA9CAD" w14:textId="77777777" w:rsidR="00991F1A" w:rsidRPr="00AC2AEA" w:rsidRDefault="00991F1A" w:rsidP="00991F1A">
      <w:pPr>
        <w:spacing w:after="0" w:line="240" w:lineRule="auto"/>
        <w:jc w:val="both"/>
        <w:rPr>
          <w:b/>
          <w:sz w:val="20"/>
          <w:szCs w:val="20"/>
          <w:lang w:val="vi-VN"/>
        </w:rPr>
      </w:pPr>
      <w:r w:rsidRPr="00AC2AEA">
        <w:rPr>
          <w:b/>
          <w:sz w:val="20"/>
          <w:szCs w:val="20"/>
          <w:lang w:val="vi-VN"/>
        </w:rPr>
        <w:t xml:space="preserve">1. </w:t>
      </w:r>
      <w:proofErr w:type="spellStart"/>
      <w:r w:rsidRPr="00AC2AEA">
        <w:rPr>
          <w:b/>
          <w:sz w:val="20"/>
          <w:szCs w:val="20"/>
          <w:lang w:val="vi-VN"/>
        </w:rPr>
        <w:t>Đặt</w:t>
      </w:r>
      <w:proofErr w:type="spellEnd"/>
      <w:r w:rsidRPr="00AC2AEA">
        <w:rPr>
          <w:b/>
          <w:sz w:val="20"/>
          <w:szCs w:val="20"/>
          <w:lang w:val="vi-VN"/>
        </w:rPr>
        <w:t xml:space="preserve"> </w:t>
      </w:r>
      <w:proofErr w:type="spellStart"/>
      <w:r w:rsidRPr="00AC2AEA">
        <w:rPr>
          <w:b/>
          <w:sz w:val="20"/>
          <w:szCs w:val="20"/>
          <w:lang w:val="vi-VN"/>
        </w:rPr>
        <w:t>vấn</w:t>
      </w:r>
      <w:proofErr w:type="spellEnd"/>
      <w:r w:rsidRPr="00AC2AEA">
        <w:rPr>
          <w:b/>
          <w:sz w:val="20"/>
          <w:szCs w:val="20"/>
          <w:lang w:val="vi-VN"/>
        </w:rPr>
        <w:t xml:space="preserve"> </w:t>
      </w:r>
      <w:proofErr w:type="spellStart"/>
      <w:r w:rsidRPr="00AC2AEA">
        <w:rPr>
          <w:b/>
          <w:sz w:val="20"/>
          <w:szCs w:val="20"/>
          <w:lang w:val="vi-VN"/>
        </w:rPr>
        <w:t>đề</w:t>
      </w:r>
      <w:proofErr w:type="spellEnd"/>
    </w:p>
    <w:p w14:paraId="3019588A" w14:textId="77777777" w:rsidR="00991F1A" w:rsidRPr="00AC2AEA" w:rsidRDefault="00991F1A" w:rsidP="00991F1A">
      <w:pPr>
        <w:spacing w:after="0" w:line="240" w:lineRule="auto"/>
        <w:ind w:firstLine="284"/>
        <w:jc w:val="both"/>
        <w:rPr>
          <w:sz w:val="20"/>
          <w:szCs w:val="20"/>
          <w:lang w:val="vi-VN"/>
        </w:rPr>
      </w:pPr>
      <w:r w:rsidRPr="006F6956">
        <w:rPr>
          <w:sz w:val="20"/>
          <w:szCs w:val="20"/>
          <w:lang w:val="vi-VN"/>
        </w:rPr>
        <w:t xml:space="preserve">Theo </w:t>
      </w:r>
      <w:proofErr w:type="spellStart"/>
      <w:r w:rsidRPr="006F6956">
        <w:rPr>
          <w:sz w:val="20"/>
          <w:szCs w:val="20"/>
          <w:lang w:val="vi-VN"/>
        </w:rPr>
        <w:t>định</w:t>
      </w:r>
      <w:proofErr w:type="spellEnd"/>
      <w:r w:rsidRPr="006F6956">
        <w:rPr>
          <w:sz w:val="20"/>
          <w:szCs w:val="20"/>
          <w:lang w:val="vi-VN"/>
        </w:rPr>
        <w:t xml:space="preserve"> </w:t>
      </w:r>
      <w:proofErr w:type="spellStart"/>
      <w:r w:rsidRPr="006F6956">
        <w:rPr>
          <w:sz w:val="20"/>
          <w:szCs w:val="20"/>
          <w:lang w:val="vi-VN"/>
        </w:rPr>
        <w:t>nghĩa</w:t>
      </w:r>
      <w:proofErr w:type="spellEnd"/>
      <w:r w:rsidRPr="006F6956">
        <w:rPr>
          <w:sz w:val="20"/>
          <w:szCs w:val="20"/>
          <w:lang w:val="vi-VN"/>
        </w:rPr>
        <w:t xml:space="preserve"> cơ </w:t>
      </w:r>
      <w:proofErr w:type="spellStart"/>
      <w:r w:rsidRPr="006F6956">
        <w:rPr>
          <w:sz w:val="20"/>
          <w:szCs w:val="20"/>
          <w:lang w:val="vi-VN"/>
        </w:rPr>
        <w:t>bản</w:t>
      </w:r>
      <w:proofErr w:type="spellEnd"/>
      <w:r w:rsidRPr="006F6956">
        <w:rPr>
          <w:sz w:val="20"/>
          <w:szCs w:val="20"/>
          <w:lang w:val="vi-VN"/>
        </w:rPr>
        <w:t xml:space="preserve">, </w:t>
      </w:r>
      <w:proofErr w:type="spellStart"/>
      <w:r w:rsidRPr="006F6956">
        <w:rPr>
          <w:sz w:val="20"/>
          <w:szCs w:val="20"/>
          <w:lang w:val="vi-VN"/>
        </w:rPr>
        <w:t>vữa</w:t>
      </w:r>
      <w:proofErr w:type="spellEnd"/>
      <w:r w:rsidRPr="006F6956">
        <w:rPr>
          <w:sz w:val="20"/>
          <w:szCs w:val="20"/>
          <w:lang w:val="vi-VN"/>
        </w:rPr>
        <w:t xml:space="preserve"> </w:t>
      </w:r>
      <w:proofErr w:type="spellStart"/>
      <w:r w:rsidRPr="006F6956">
        <w:rPr>
          <w:sz w:val="20"/>
          <w:szCs w:val="20"/>
          <w:lang w:val="vi-VN"/>
        </w:rPr>
        <w:t>là</w:t>
      </w:r>
      <w:proofErr w:type="spellEnd"/>
      <w:r w:rsidRPr="006F6956">
        <w:rPr>
          <w:sz w:val="20"/>
          <w:szCs w:val="20"/>
          <w:lang w:val="vi-VN"/>
        </w:rPr>
        <w:t xml:space="preserve"> </w:t>
      </w:r>
      <w:proofErr w:type="spellStart"/>
      <w:r w:rsidRPr="006F6956">
        <w:rPr>
          <w:sz w:val="20"/>
          <w:szCs w:val="20"/>
          <w:lang w:val="vi-VN"/>
        </w:rPr>
        <w:t>hỗn</w:t>
      </w:r>
      <w:proofErr w:type="spellEnd"/>
      <w:r w:rsidRPr="006F6956">
        <w:rPr>
          <w:sz w:val="20"/>
          <w:szCs w:val="20"/>
          <w:lang w:val="vi-VN"/>
        </w:rPr>
        <w:t xml:space="preserve"> </w:t>
      </w:r>
      <w:proofErr w:type="spellStart"/>
      <w:r w:rsidRPr="006F6956">
        <w:rPr>
          <w:sz w:val="20"/>
          <w:szCs w:val="20"/>
          <w:lang w:val="vi-VN"/>
        </w:rPr>
        <w:t>hợp</w:t>
      </w:r>
      <w:proofErr w:type="spellEnd"/>
      <w:r w:rsidRPr="006F6956">
        <w:rPr>
          <w:sz w:val="20"/>
          <w:szCs w:val="20"/>
          <w:lang w:val="vi-VN"/>
        </w:rPr>
        <w:t xml:space="preserve"> </w:t>
      </w:r>
      <w:proofErr w:type="spellStart"/>
      <w:r w:rsidRPr="006F6956">
        <w:rPr>
          <w:sz w:val="20"/>
          <w:szCs w:val="20"/>
          <w:lang w:val="vi-VN"/>
        </w:rPr>
        <w:t>kết</w:t>
      </w:r>
      <w:proofErr w:type="spellEnd"/>
      <w:r w:rsidRPr="006F6956">
        <w:rPr>
          <w:sz w:val="20"/>
          <w:szCs w:val="20"/>
          <w:lang w:val="vi-VN"/>
        </w:rPr>
        <w:t xml:space="preserve"> </w:t>
      </w:r>
      <w:proofErr w:type="spellStart"/>
      <w:r w:rsidRPr="006F6956">
        <w:rPr>
          <w:sz w:val="20"/>
          <w:szCs w:val="20"/>
          <w:lang w:val="vi-VN"/>
        </w:rPr>
        <w:t>dính</w:t>
      </w:r>
      <w:proofErr w:type="spellEnd"/>
      <w:r w:rsidRPr="006F6956">
        <w:rPr>
          <w:sz w:val="20"/>
          <w:szCs w:val="20"/>
          <w:lang w:val="vi-VN"/>
        </w:rPr>
        <w:t xml:space="preserve"> </w:t>
      </w:r>
      <w:proofErr w:type="spellStart"/>
      <w:r w:rsidRPr="006F6956">
        <w:rPr>
          <w:sz w:val="20"/>
          <w:szCs w:val="20"/>
          <w:lang w:val="vi-VN"/>
        </w:rPr>
        <w:t>từ</w:t>
      </w:r>
      <w:proofErr w:type="spellEnd"/>
      <w:r w:rsidRPr="006F6956">
        <w:rPr>
          <w:sz w:val="20"/>
          <w:szCs w:val="20"/>
          <w:lang w:val="vi-VN"/>
        </w:rPr>
        <w:t xml:space="preserve"> </w:t>
      </w:r>
      <w:proofErr w:type="spellStart"/>
      <w:r w:rsidRPr="006F6956">
        <w:rPr>
          <w:sz w:val="20"/>
          <w:szCs w:val="20"/>
          <w:lang w:val="vi-VN"/>
        </w:rPr>
        <w:t>nhiều</w:t>
      </w:r>
      <w:proofErr w:type="spellEnd"/>
      <w:r w:rsidRPr="006F6956">
        <w:rPr>
          <w:sz w:val="20"/>
          <w:szCs w:val="20"/>
          <w:lang w:val="vi-VN"/>
        </w:rPr>
        <w:t xml:space="preserve"> </w:t>
      </w:r>
      <w:proofErr w:type="spellStart"/>
      <w:r w:rsidRPr="006F6956">
        <w:rPr>
          <w:sz w:val="20"/>
          <w:szCs w:val="20"/>
          <w:lang w:val="vi-VN"/>
        </w:rPr>
        <w:t>thành</w:t>
      </w:r>
      <w:proofErr w:type="spellEnd"/>
      <w:r w:rsidRPr="006F6956">
        <w:rPr>
          <w:sz w:val="20"/>
          <w:szCs w:val="20"/>
          <w:lang w:val="vi-VN"/>
        </w:rPr>
        <w:t xml:space="preserve"> </w:t>
      </w:r>
      <w:proofErr w:type="spellStart"/>
      <w:r w:rsidRPr="006F6956">
        <w:rPr>
          <w:sz w:val="20"/>
          <w:szCs w:val="20"/>
          <w:lang w:val="vi-VN"/>
        </w:rPr>
        <w:t>phần</w:t>
      </w:r>
      <w:proofErr w:type="spellEnd"/>
      <w:r w:rsidRPr="006F6956">
        <w:rPr>
          <w:sz w:val="20"/>
          <w:szCs w:val="20"/>
          <w:lang w:val="vi-VN"/>
        </w:rPr>
        <w:t xml:space="preserve"> </w:t>
      </w:r>
      <w:proofErr w:type="spellStart"/>
      <w:r w:rsidRPr="006F6956">
        <w:rPr>
          <w:sz w:val="20"/>
          <w:szCs w:val="20"/>
          <w:lang w:val="vi-VN"/>
        </w:rPr>
        <w:t>khác</w:t>
      </w:r>
      <w:proofErr w:type="spellEnd"/>
      <w:r w:rsidRPr="006F6956">
        <w:rPr>
          <w:sz w:val="20"/>
          <w:szCs w:val="20"/>
          <w:lang w:val="vi-VN"/>
        </w:rPr>
        <w:t xml:space="preserve"> nhau </w:t>
      </w:r>
      <w:proofErr w:type="spellStart"/>
      <w:r w:rsidRPr="006F6956">
        <w:rPr>
          <w:sz w:val="20"/>
          <w:szCs w:val="20"/>
          <w:lang w:val="vi-VN"/>
        </w:rPr>
        <w:t>được</w:t>
      </w:r>
      <w:proofErr w:type="spellEnd"/>
      <w:r w:rsidRPr="006F6956">
        <w:rPr>
          <w:sz w:val="20"/>
          <w:szCs w:val="20"/>
          <w:lang w:val="vi-VN"/>
        </w:rPr>
        <w:t xml:space="preserve"> </w:t>
      </w:r>
      <w:proofErr w:type="spellStart"/>
      <w:r w:rsidRPr="006F6956">
        <w:rPr>
          <w:sz w:val="20"/>
          <w:szCs w:val="20"/>
          <w:lang w:val="vi-VN"/>
        </w:rPr>
        <w:t>trộn</w:t>
      </w:r>
      <w:proofErr w:type="spellEnd"/>
      <w:r w:rsidRPr="006F6956">
        <w:rPr>
          <w:sz w:val="20"/>
          <w:szCs w:val="20"/>
          <w:lang w:val="vi-VN"/>
        </w:rPr>
        <w:t xml:space="preserve"> </w:t>
      </w:r>
      <w:proofErr w:type="spellStart"/>
      <w:r w:rsidRPr="006F6956">
        <w:rPr>
          <w:sz w:val="20"/>
          <w:szCs w:val="20"/>
          <w:lang w:val="vi-VN"/>
        </w:rPr>
        <w:t>đều</w:t>
      </w:r>
      <w:proofErr w:type="spellEnd"/>
      <w:r w:rsidRPr="006F6956">
        <w:rPr>
          <w:sz w:val="20"/>
          <w:szCs w:val="20"/>
          <w:lang w:val="vi-VN"/>
        </w:rPr>
        <w:t xml:space="preserve"> theo </w:t>
      </w:r>
      <w:proofErr w:type="spellStart"/>
      <w:r w:rsidRPr="006F6956">
        <w:rPr>
          <w:sz w:val="20"/>
          <w:szCs w:val="20"/>
          <w:lang w:val="vi-VN"/>
        </w:rPr>
        <w:t>tỉ</w:t>
      </w:r>
      <w:proofErr w:type="spellEnd"/>
      <w:r w:rsidRPr="006F6956">
        <w:rPr>
          <w:sz w:val="20"/>
          <w:szCs w:val="20"/>
          <w:lang w:val="vi-VN"/>
        </w:rPr>
        <w:t xml:space="preserve"> </w:t>
      </w:r>
      <w:proofErr w:type="spellStart"/>
      <w:r w:rsidRPr="006F6956">
        <w:rPr>
          <w:sz w:val="20"/>
          <w:szCs w:val="20"/>
          <w:lang w:val="vi-VN"/>
        </w:rPr>
        <w:t>lệ</w:t>
      </w:r>
      <w:proofErr w:type="spellEnd"/>
      <w:r w:rsidRPr="006F6956">
        <w:rPr>
          <w:sz w:val="20"/>
          <w:szCs w:val="20"/>
          <w:lang w:val="vi-VN"/>
        </w:rPr>
        <w:t xml:space="preserve"> </w:t>
      </w:r>
      <w:proofErr w:type="spellStart"/>
      <w:r w:rsidRPr="006F6956">
        <w:rPr>
          <w:sz w:val="20"/>
          <w:szCs w:val="20"/>
          <w:lang w:val="vi-VN"/>
        </w:rPr>
        <w:t>thích</w:t>
      </w:r>
      <w:proofErr w:type="spellEnd"/>
      <w:r w:rsidRPr="006F6956">
        <w:rPr>
          <w:sz w:val="20"/>
          <w:szCs w:val="20"/>
          <w:lang w:val="vi-VN"/>
        </w:rPr>
        <w:t xml:space="preserve"> </w:t>
      </w:r>
      <w:proofErr w:type="spellStart"/>
      <w:r w:rsidRPr="006F6956">
        <w:rPr>
          <w:sz w:val="20"/>
          <w:szCs w:val="20"/>
          <w:lang w:val="vi-VN"/>
        </w:rPr>
        <w:t>hợp</w:t>
      </w:r>
      <w:proofErr w:type="spellEnd"/>
      <w:r w:rsidRPr="006F6956">
        <w:rPr>
          <w:sz w:val="20"/>
          <w:szCs w:val="20"/>
          <w:lang w:val="vi-VN"/>
        </w:rPr>
        <w:t xml:space="preserve">. </w:t>
      </w:r>
      <w:proofErr w:type="spellStart"/>
      <w:r w:rsidRPr="006F6956">
        <w:rPr>
          <w:sz w:val="20"/>
          <w:szCs w:val="20"/>
          <w:lang w:val="vi-VN"/>
        </w:rPr>
        <w:t>Nó</w:t>
      </w:r>
      <w:proofErr w:type="spellEnd"/>
      <w:r w:rsidRPr="006F6956">
        <w:rPr>
          <w:sz w:val="20"/>
          <w:szCs w:val="20"/>
          <w:lang w:val="vi-VN"/>
        </w:rPr>
        <w:t xml:space="preserve"> </w:t>
      </w:r>
      <w:proofErr w:type="spellStart"/>
      <w:r w:rsidRPr="006F6956">
        <w:rPr>
          <w:sz w:val="20"/>
          <w:szCs w:val="20"/>
          <w:lang w:val="vi-VN"/>
        </w:rPr>
        <w:t>có</w:t>
      </w:r>
      <w:proofErr w:type="spellEnd"/>
      <w:r w:rsidRPr="006F6956">
        <w:rPr>
          <w:sz w:val="20"/>
          <w:szCs w:val="20"/>
          <w:lang w:val="vi-VN"/>
        </w:rPr>
        <w:t xml:space="preserve"> </w:t>
      </w:r>
      <w:proofErr w:type="spellStart"/>
      <w:r w:rsidRPr="006F6956">
        <w:rPr>
          <w:sz w:val="20"/>
          <w:szCs w:val="20"/>
          <w:lang w:val="vi-VN"/>
        </w:rPr>
        <w:t>khả</w:t>
      </w:r>
      <w:proofErr w:type="spellEnd"/>
      <w:r w:rsidRPr="006F6956">
        <w:rPr>
          <w:sz w:val="20"/>
          <w:szCs w:val="20"/>
          <w:lang w:val="vi-VN"/>
        </w:rPr>
        <w:t xml:space="preserve"> năng đông </w:t>
      </w:r>
      <w:proofErr w:type="spellStart"/>
      <w:r w:rsidRPr="006F6956">
        <w:rPr>
          <w:sz w:val="20"/>
          <w:szCs w:val="20"/>
          <w:lang w:val="vi-VN"/>
        </w:rPr>
        <w:t>cứng</w:t>
      </w:r>
      <w:proofErr w:type="spellEnd"/>
      <w:r w:rsidRPr="006F6956">
        <w:rPr>
          <w:sz w:val="20"/>
          <w:szCs w:val="20"/>
          <w:lang w:val="vi-VN"/>
        </w:rPr>
        <w:t xml:space="preserve">, </w:t>
      </w:r>
      <w:proofErr w:type="spellStart"/>
      <w:r w:rsidRPr="006F6956">
        <w:rPr>
          <w:sz w:val="20"/>
          <w:szCs w:val="20"/>
          <w:lang w:val="vi-VN"/>
        </w:rPr>
        <w:t>chịu</w:t>
      </w:r>
      <w:proofErr w:type="spellEnd"/>
      <w:r w:rsidRPr="006F6956">
        <w:rPr>
          <w:sz w:val="20"/>
          <w:szCs w:val="20"/>
          <w:lang w:val="vi-VN"/>
        </w:rPr>
        <w:t xml:space="preserve"> </w:t>
      </w:r>
      <w:proofErr w:type="spellStart"/>
      <w:r w:rsidRPr="006F6956">
        <w:rPr>
          <w:sz w:val="20"/>
          <w:szCs w:val="20"/>
          <w:lang w:val="vi-VN"/>
        </w:rPr>
        <w:t>lực</w:t>
      </w:r>
      <w:proofErr w:type="spellEnd"/>
      <w:r w:rsidRPr="006F6956">
        <w:rPr>
          <w:sz w:val="20"/>
          <w:szCs w:val="20"/>
          <w:lang w:val="vi-VN"/>
        </w:rPr>
        <w:t xml:space="preserve"> </w:t>
      </w:r>
      <w:proofErr w:type="spellStart"/>
      <w:r w:rsidRPr="006F6956">
        <w:rPr>
          <w:sz w:val="20"/>
          <w:szCs w:val="20"/>
          <w:lang w:val="vi-VN"/>
        </w:rPr>
        <w:t>và</w:t>
      </w:r>
      <w:proofErr w:type="spellEnd"/>
      <w:r w:rsidRPr="006F6956">
        <w:rPr>
          <w:sz w:val="20"/>
          <w:szCs w:val="20"/>
          <w:lang w:val="vi-VN"/>
        </w:rPr>
        <w:t xml:space="preserve"> </w:t>
      </w:r>
      <w:proofErr w:type="spellStart"/>
      <w:r w:rsidRPr="006F6956">
        <w:rPr>
          <w:sz w:val="20"/>
          <w:szCs w:val="20"/>
          <w:lang w:val="vi-VN"/>
        </w:rPr>
        <w:t>tạo</w:t>
      </w:r>
      <w:proofErr w:type="spellEnd"/>
      <w:r w:rsidRPr="006F6956">
        <w:rPr>
          <w:sz w:val="20"/>
          <w:szCs w:val="20"/>
          <w:lang w:val="vi-VN"/>
        </w:rPr>
        <w:t xml:space="preserve"> nên </w:t>
      </w:r>
      <w:proofErr w:type="spellStart"/>
      <w:r w:rsidRPr="006F6956">
        <w:rPr>
          <w:sz w:val="20"/>
          <w:szCs w:val="20"/>
          <w:lang w:val="vi-VN"/>
        </w:rPr>
        <w:t>sự</w:t>
      </w:r>
      <w:proofErr w:type="spellEnd"/>
      <w:r w:rsidRPr="006F6956">
        <w:rPr>
          <w:sz w:val="20"/>
          <w:szCs w:val="20"/>
          <w:lang w:val="vi-VN"/>
        </w:rPr>
        <w:t xml:space="preserve"> liên </w:t>
      </w:r>
      <w:proofErr w:type="spellStart"/>
      <w:r w:rsidRPr="006F6956">
        <w:rPr>
          <w:sz w:val="20"/>
          <w:szCs w:val="20"/>
          <w:lang w:val="vi-VN"/>
        </w:rPr>
        <w:t>kết</w:t>
      </w:r>
      <w:proofErr w:type="spellEnd"/>
      <w:r w:rsidRPr="006F6956">
        <w:rPr>
          <w:sz w:val="20"/>
          <w:szCs w:val="20"/>
          <w:lang w:val="vi-VN"/>
        </w:rPr>
        <w:t xml:space="preserve"> trong </w:t>
      </w:r>
      <w:proofErr w:type="spellStart"/>
      <w:r w:rsidRPr="006F6956">
        <w:rPr>
          <w:sz w:val="20"/>
          <w:szCs w:val="20"/>
          <w:lang w:val="vi-VN"/>
        </w:rPr>
        <w:t>các</w:t>
      </w:r>
      <w:proofErr w:type="spellEnd"/>
      <w:r w:rsidRPr="006F6956">
        <w:rPr>
          <w:sz w:val="20"/>
          <w:szCs w:val="20"/>
          <w:lang w:val="vi-VN"/>
        </w:rPr>
        <w:t xml:space="preserve"> công </w:t>
      </w:r>
      <w:proofErr w:type="spellStart"/>
      <w:r w:rsidRPr="006F6956">
        <w:rPr>
          <w:sz w:val="20"/>
          <w:szCs w:val="20"/>
          <w:lang w:val="vi-VN"/>
        </w:rPr>
        <w:t>trình</w:t>
      </w:r>
      <w:proofErr w:type="spellEnd"/>
      <w:r w:rsidRPr="006F6956">
        <w:rPr>
          <w:sz w:val="20"/>
          <w:szCs w:val="20"/>
          <w:lang w:val="vi-VN"/>
        </w:rPr>
        <w:t xml:space="preserve"> xây </w:t>
      </w:r>
      <w:proofErr w:type="spellStart"/>
      <w:r w:rsidRPr="006F6956">
        <w:rPr>
          <w:sz w:val="20"/>
          <w:szCs w:val="20"/>
          <w:lang w:val="vi-VN"/>
        </w:rPr>
        <w:t>dựng</w:t>
      </w:r>
      <w:proofErr w:type="spellEnd"/>
      <w:r w:rsidRPr="006F6956">
        <w:rPr>
          <w:sz w:val="20"/>
          <w:szCs w:val="20"/>
          <w:lang w:val="vi-VN"/>
        </w:rPr>
        <w:t xml:space="preserve">. </w:t>
      </w:r>
      <w:proofErr w:type="spellStart"/>
      <w:r w:rsidRPr="006F6956">
        <w:rPr>
          <w:sz w:val="20"/>
          <w:szCs w:val="20"/>
          <w:lang w:val="vi-VN"/>
        </w:rPr>
        <w:t>Tùy</w:t>
      </w:r>
      <w:proofErr w:type="spellEnd"/>
      <w:r w:rsidRPr="006F6956">
        <w:rPr>
          <w:sz w:val="20"/>
          <w:szCs w:val="20"/>
          <w:lang w:val="vi-VN"/>
        </w:rPr>
        <w:t xml:space="preserve"> </w:t>
      </w:r>
      <w:proofErr w:type="spellStart"/>
      <w:r w:rsidRPr="006F6956">
        <w:rPr>
          <w:sz w:val="20"/>
          <w:szCs w:val="20"/>
          <w:lang w:val="vi-VN"/>
        </w:rPr>
        <w:t>từng</w:t>
      </w:r>
      <w:proofErr w:type="spellEnd"/>
      <w:r w:rsidRPr="006F6956">
        <w:rPr>
          <w:sz w:val="20"/>
          <w:szCs w:val="20"/>
          <w:lang w:val="vi-VN"/>
        </w:rPr>
        <w:t xml:space="preserve"> </w:t>
      </w:r>
      <w:proofErr w:type="spellStart"/>
      <w:r w:rsidRPr="006F6956">
        <w:rPr>
          <w:sz w:val="20"/>
          <w:szCs w:val="20"/>
          <w:lang w:val="vi-VN"/>
        </w:rPr>
        <w:t>mục</w:t>
      </w:r>
      <w:proofErr w:type="spellEnd"/>
      <w:r w:rsidRPr="006F6956">
        <w:rPr>
          <w:sz w:val="20"/>
          <w:szCs w:val="20"/>
          <w:lang w:val="vi-VN"/>
        </w:rPr>
        <w:t xml:space="preserve"> </w:t>
      </w:r>
      <w:proofErr w:type="spellStart"/>
      <w:r w:rsidRPr="006F6956">
        <w:rPr>
          <w:sz w:val="20"/>
          <w:szCs w:val="20"/>
          <w:lang w:val="vi-VN"/>
        </w:rPr>
        <w:t>đích</w:t>
      </w:r>
      <w:proofErr w:type="spellEnd"/>
      <w:r w:rsidRPr="006F6956">
        <w:rPr>
          <w:sz w:val="20"/>
          <w:szCs w:val="20"/>
          <w:lang w:val="vi-VN"/>
        </w:rPr>
        <w:t xml:space="preserve"> </w:t>
      </w:r>
      <w:proofErr w:type="spellStart"/>
      <w:r w:rsidRPr="006F6956">
        <w:rPr>
          <w:sz w:val="20"/>
          <w:szCs w:val="20"/>
          <w:lang w:val="vi-VN"/>
        </w:rPr>
        <w:t>sử</w:t>
      </w:r>
      <w:proofErr w:type="spellEnd"/>
      <w:r w:rsidRPr="006F6956">
        <w:rPr>
          <w:sz w:val="20"/>
          <w:szCs w:val="20"/>
          <w:lang w:val="vi-VN"/>
        </w:rPr>
        <w:t xml:space="preserve"> </w:t>
      </w:r>
      <w:proofErr w:type="spellStart"/>
      <w:r w:rsidRPr="006F6956">
        <w:rPr>
          <w:sz w:val="20"/>
          <w:szCs w:val="20"/>
          <w:lang w:val="vi-VN"/>
        </w:rPr>
        <w:t>dụng</w:t>
      </w:r>
      <w:proofErr w:type="spellEnd"/>
      <w:r w:rsidRPr="006F6956">
        <w:rPr>
          <w:sz w:val="20"/>
          <w:szCs w:val="20"/>
          <w:lang w:val="vi-VN"/>
        </w:rPr>
        <w:t xml:space="preserve"> </w:t>
      </w:r>
      <w:proofErr w:type="spellStart"/>
      <w:r w:rsidRPr="006F6956">
        <w:rPr>
          <w:sz w:val="20"/>
          <w:szCs w:val="20"/>
          <w:lang w:val="vi-VN"/>
        </w:rPr>
        <w:t>mà</w:t>
      </w:r>
      <w:proofErr w:type="spellEnd"/>
      <w:r w:rsidRPr="006F6956">
        <w:rPr>
          <w:sz w:val="20"/>
          <w:szCs w:val="20"/>
          <w:lang w:val="vi-VN"/>
        </w:rPr>
        <w:t xml:space="preserve"> </w:t>
      </w:r>
      <w:proofErr w:type="spellStart"/>
      <w:r w:rsidRPr="006F6956">
        <w:rPr>
          <w:sz w:val="20"/>
          <w:szCs w:val="20"/>
          <w:lang w:val="vi-VN"/>
        </w:rPr>
        <w:t>vữa</w:t>
      </w:r>
      <w:proofErr w:type="spellEnd"/>
      <w:r w:rsidRPr="006F6956">
        <w:rPr>
          <w:sz w:val="20"/>
          <w:szCs w:val="20"/>
          <w:lang w:val="vi-VN"/>
        </w:rPr>
        <w:t xml:space="preserve"> </w:t>
      </w:r>
      <w:proofErr w:type="spellStart"/>
      <w:r w:rsidRPr="006F6956">
        <w:rPr>
          <w:sz w:val="20"/>
          <w:szCs w:val="20"/>
          <w:lang w:val="vi-VN"/>
        </w:rPr>
        <w:t>có</w:t>
      </w:r>
      <w:proofErr w:type="spellEnd"/>
      <w:r w:rsidRPr="006F6956">
        <w:rPr>
          <w:sz w:val="20"/>
          <w:szCs w:val="20"/>
          <w:lang w:val="vi-VN"/>
        </w:rPr>
        <w:t xml:space="preserve"> </w:t>
      </w:r>
      <w:proofErr w:type="spellStart"/>
      <w:r w:rsidRPr="006F6956">
        <w:rPr>
          <w:sz w:val="20"/>
          <w:szCs w:val="20"/>
          <w:lang w:val="vi-VN"/>
        </w:rPr>
        <w:t>thể</w:t>
      </w:r>
      <w:proofErr w:type="spellEnd"/>
      <w:r w:rsidRPr="006F6956">
        <w:rPr>
          <w:sz w:val="20"/>
          <w:szCs w:val="20"/>
          <w:lang w:val="vi-VN"/>
        </w:rPr>
        <w:t xml:space="preserve"> cho thêm </w:t>
      </w:r>
      <w:proofErr w:type="spellStart"/>
      <w:r w:rsidRPr="006F6956">
        <w:rPr>
          <w:sz w:val="20"/>
          <w:szCs w:val="20"/>
          <w:lang w:val="vi-VN"/>
        </w:rPr>
        <w:t>các</w:t>
      </w:r>
      <w:proofErr w:type="spellEnd"/>
      <w:r w:rsidRPr="006F6956">
        <w:rPr>
          <w:sz w:val="20"/>
          <w:szCs w:val="20"/>
          <w:lang w:val="vi-VN"/>
        </w:rPr>
        <w:t xml:space="preserve"> </w:t>
      </w:r>
      <w:proofErr w:type="spellStart"/>
      <w:r w:rsidRPr="006F6956">
        <w:rPr>
          <w:sz w:val="20"/>
          <w:szCs w:val="20"/>
          <w:lang w:val="vi-VN"/>
        </w:rPr>
        <w:t>phụ</w:t>
      </w:r>
      <w:proofErr w:type="spellEnd"/>
      <w:r w:rsidRPr="006F6956">
        <w:rPr>
          <w:sz w:val="20"/>
          <w:szCs w:val="20"/>
          <w:lang w:val="vi-VN"/>
        </w:rPr>
        <w:t xml:space="preserve"> gia </w:t>
      </w:r>
      <w:proofErr w:type="spellStart"/>
      <w:r w:rsidRPr="006F6956">
        <w:rPr>
          <w:sz w:val="20"/>
          <w:szCs w:val="20"/>
          <w:lang w:val="vi-VN"/>
        </w:rPr>
        <w:t>để</w:t>
      </w:r>
      <w:proofErr w:type="spellEnd"/>
      <w:r w:rsidRPr="006F6956">
        <w:rPr>
          <w:sz w:val="20"/>
          <w:szCs w:val="20"/>
          <w:lang w:val="vi-VN"/>
        </w:rPr>
        <w:t xml:space="preserve"> gia tăng </w:t>
      </w:r>
      <w:proofErr w:type="spellStart"/>
      <w:r w:rsidRPr="006F6956">
        <w:rPr>
          <w:sz w:val="20"/>
          <w:szCs w:val="20"/>
          <w:lang w:val="vi-VN"/>
        </w:rPr>
        <w:t>tính</w:t>
      </w:r>
      <w:proofErr w:type="spellEnd"/>
      <w:r w:rsidRPr="006F6956">
        <w:rPr>
          <w:sz w:val="20"/>
          <w:szCs w:val="20"/>
          <w:lang w:val="vi-VN"/>
        </w:rPr>
        <w:t xml:space="preserve"> năng </w:t>
      </w:r>
      <w:proofErr w:type="spellStart"/>
      <w:r w:rsidRPr="006F6956">
        <w:rPr>
          <w:sz w:val="20"/>
          <w:szCs w:val="20"/>
          <w:lang w:val="vi-VN"/>
        </w:rPr>
        <w:t>phục</w:t>
      </w:r>
      <w:proofErr w:type="spellEnd"/>
      <w:r w:rsidRPr="006F6956">
        <w:rPr>
          <w:sz w:val="20"/>
          <w:szCs w:val="20"/>
          <w:lang w:val="vi-VN"/>
        </w:rPr>
        <w:t xml:space="preserve"> </w:t>
      </w:r>
      <w:proofErr w:type="spellStart"/>
      <w:r w:rsidRPr="006F6956">
        <w:rPr>
          <w:sz w:val="20"/>
          <w:szCs w:val="20"/>
          <w:lang w:val="vi-VN"/>
        </w:rPr>
        <w:t>vụ</w:t>
      </w:r>
      <w:proofErr w:type="spellEnd"/>
      <w:r w:rsidRPr="006F6956">
        <w:rPr>
          <w:sz w:val="20"/>
          <w:szCs w:val="20"/>
          <w:lang w:val="vi-VN"/>
        </w:rPr>
        <w:t xml:space="preserve"> thi công</w:t>
      </w:r>
      <w:r w:rsidRPr="00AC2AEA">
        <w:rPr>
          <w:sz w:val="20"/>
          <w:szCs w:val="20"/>
          <w:lang w:val="vi-VN"/>
        </w:rPr>
        <w:t xml:space="preserve">. Theo công </w:t>
      </w:r>
      <w:proofErr w:type="spellStart"/>
      <w:r w:rsidRPr="00AC2AEA">
        <w:rPr>
          <w:sz w:val="20"/>
          <w:szCs w:val="20"/>
          <w:lang w:val="vi-VN"/>
        </w:rPr>
        <w:t>dụng</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có</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phân </w:t>
      </w:r>
      <w:proofErr w:type="spellStart"/>
      <w:r w:rsidRPr="00AC2AEA">
        <w:rPr>
          <w:sz w:val="20"/>
          <w:szCs w:val="20"/>
          <w:lang w:val="vi-VN"/>
        </w:rPr>
        <w:t>biệt</w:t>
      </w:r>
      <w:proofErr w:type="spellEnd"/>
      <w:r w:rsidRPr="00AC2AEA">
        <w:rPr>
          <w:sz w:val="20"/>
          <w:szCs w:val="20"/>
          <w:lang w:val="vi-VN"/>
        </w:rPr>
        <w:t xml:space="preserve"> </w:t>
      </w:r>
      <w:proofErr w:type="spellStart"/>
      <w:r w:rsidRPr="00AC2AEA">
        <w:rPr>
          <w:sz w:val="20"/>
          <w:szCs w:val="20"/>
          <w:lang w:val="vi-VN"/>
        </w:rPr>
        <w:t>thành</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loại</w:t>
      </w:r>
      <w:proofErr w:type="spellEnd"/>
      <w:r w:rsidRPr="00AC2AEA">
        <w:rPr>
          <w:sz w:val="20"/>
          <w:szCs w:val="20"/>
          <w:lang w:val="vi-VN"/>
        </w:rPr>
        <w:t xml:space="preserve"> như: xây, </w:t>
      </w:r>
      <w:proofErr w:type="spellStart"/>
      <w:r w:rsidRPr="00AC2AEA">
        <w:rPr>
          <w:sz w:val="20"/>
          <w:szCs w:val="20"/>
          <w:lang w:val="vi-VN"/>
        </w:rPr>
        <w:t>trát</w:t>
      </w:r>
      <w:proofErr w:type="spellEnd"/>
      <w:r w:rsidRPr="00AC2AEA">
        <w:rPr>
          <w:sz w:val="20"/>
          <w:szCs w:val="20"/>
          <w:lang w:val="vi-VN"/>
        </w:rPr>
        <w:t xml:space="preserve">, </w:t>
      </w:r>
      <w:proofErr w:type="spellStart"/>
      <w:r w:rsidRPr="00AC2AEA">
        <w:rPr>
          <w:sz w:val="20"/>
          <w:szCs w:val="20"/>
          <w:lang w:val="vi-VN"/>
        </w:rPr>
        <w:t>ốp</w:t>
      </w:r>
      <w:proofErr w:type="spellEnd"/>
      <w:r w:rsidRPr="00AC2AEA">
        <w:rPr>
          <w:sz w:val="20"/>
          <w:szCs w:val="20"/>
          <w:lang w:val="vi-VN"/>
        </w:rPr>
        <w:t xml:space="preserve">, </w:t>
      </w:r>
      <w:proofErr w:type="spellStart"/>
      <w:r w:rsidRPr="00AC2AEA">
        <w:rPr>
          <w:sz w:val="20"/>
          <w:szCs w:val="20"/>
          <w:lang w:val="vi-VN"/>
        </w:rPr>
        <w:t>lát</w:t>
      </w:r>
      <w:proofErr w:type="spellEnd"/>
      <w:r w:rsidRPr="00AC2AEA">
        <w:rPr>
          <w:sz w:val="20"/>
          <w:szCs w:val="20"/>
          <w:lang w:val="vi-VN"/>
        </w:rPr>
        <w:t xml:space="preserve"> </w:t>
      </w:r>
      <w:proofErr w:type="spellStart"/>
      <w:r w:rsidRPr="00AC2AEA">
        <w:rPr>
          <w:sz w:val="20"/>
          <w:szCs w:val="20"/>
          <w:lang w:val="vi-VN"/>
        </w:rPr>
        <w:t>hoặc</w:t>
      </w:r>
      <w:proofErr w:type="spellEnd"/>
      <w:r w:rsidRPr="00AC2AEA">
        <w:rPr>
          <w:sz w:val="20"/>
          <w:szCs w:val="20"/>
          <w:lang w:val="vi-VN"/>
        </w:rPr>
        <w:t xml:space="preserve"> </w:t>
      </w:r>
      <w:proofErr w:type="spellStart"/>
      <w:r w:rsidRPr="00AC2AEA">
        <w:rPr>
          <w:sz w:val="20"/>
          <w:szCs w:val="20"/>
          <w:lang w:val="vi-VN"/>
        </w:rPr>
        <w:t>dùng</w:t>
      </w:r>
      <w:proofErr w:type="spellEnd"/>
      <w:r w:rsidRPr="00AC2AEA">
        <w:rPr>
          <w:sz w:val="20"/>
          <w:szCs w:val="20"/>
          <w:lang w:val="vi-VN"/>
        </w:rPr>
        <w:t xml:space="preserve"> </w:t>
      </w:r>
      <w:proofErr w:type="spellStart"/>
      <w:r w:rsidRPr="00AC2AEA">
        <w:rPr>
          <w:sz w:val="20"/>
          <w:szCs w:val="20"/>
          <w:lang w:val="vi-VN"/>
        </w:rPr>
        <w:t>để</w:t>
      </w:r>
      <w:proofErr w:type="spellEnd"/>
      <w:r w:rsidRPr="00AC2AEA">
        <w:rPr>
          <w:sz w:val="20"/>
          <w:szCs w:val="20"/>
          <w:lang w:val="vi-VN"/>
        </w:rPr>
        <w:t xml:space="preserve"> trang </w:t>
      </w:r>
      <w:proofErr w:type="spellStart"/>
      <w:r w:rsidRPr="00AC2AEA">
        <w:rPr>
          <w:sz w:val="20"/>
          <w:szCs w:val="20"/>
          <w:lang w:val="vi-VN"/>
        </w:rPr>
        <w:t>trí</w:t>
      </w:r>
      <w:proofErr w:type="spellEnd"/>
      <w:r w:rsidRPr="00AC2AEA">
        <w:rPr>
          <w:sz w:val="20"/>
          <w:szCs w:val="20"/>
          <w:lang w:val="vi-VN"/>
        </w:rPr>
        <w:t xml:space="preserve">, </w:t>
      </w:r>
      <w:proofErr w:type="spellStart"/>
      <w:r w:rsidRPr="00AC2AEA">
        <w:rPr>
          <w:sz w:val="20"/>
          <w:szCs w:val="20"/>
          <w:lang w:val="vi-VN"/>
        </w:rPr>
        <w:t>chống</w:t>
      </w:r>
      <w:proofErr w:type="spellEnd"/>
      <w:r w:rsidRPr="00AC2AEA">
        <w:rPr>
          <w:sz w:val="20"/>
          <w:szCs w:val="20"/>
          <w:lang w:val="vi-VN"/>
        </w:rPr>
        <w:t xml:space="preserve"> </w:t>
      </w:r>
      <w:proofErr w:type="spellStart"/>
      <w:r w:rsidRPr="00AC2AEA">
        <w:rPr>
          <w:sz w:val="20"/>
          <w:szCs w:val="20"/>
          <w:lang w:val="vi-VN"/>
        </w:rPr>
        <w:t>thấm</w:t>
      </w:r>
      <w:proofErr w:type="spellEnd"/>
      <w:r w:rsidRPr="00AC2AEA">
        <w:rPr>
          <w:sz w:val="20"/>
          <w:szCs w:val="20"/>
          <w:lang w:val="vi-VN"/>
        </w:rPr>
        <w:t xml:space="preserve">, </w:t>
      </w:r>
      <w:proofErr w:type="spellStart"/>
      <w:r w:rsidRPr="00AC2AEA">
        <w:rPr>
          <w:sz w:val="20"/>
          <w:szCs w:val="20"/>
          <w:lang w:val="vi-VN"/>
        </w:rPr>
        <w:t>chịu</w:t>
      </w:r>
      <w:proofErr w:type="spellEnd"/>
      <w:r w:rsidRPr="00AC2AEA">
        <w:rPr>
          <w:sz w:val="20"/>
          <w:szCs w:val="20"/>
          <w:lang w:val="vi-VN"/>
        </w:rPr>
        <w:t xml:space="preserve"> </w:t>
      </w:r>
      <w:proofErr w:type="spellStart"/>
      <w:r w:rsidRPr="00AC2AEA">
        <w:rPr>
          <w:sz w:val="20"/>
          <w:szCs w:val="20"/>
          <w:lang w:val="vi-VN"/>
        </w:rPr>
        <w:t>nhiệt</w:t>
      </w:r>
      <w:proofErr w:type="spellEnd"/>
      <w:r w:rsidRPr="00AC2AEA">
        <w:rPr>
          <w:sz w:val="20"/>
          <w:szCs w:val="20"/>
          <w:lang w:val="vi-VN"/>
        </w:rPr>
        <w:t xml:space="preserve"> </w:t>
      </w:r>
      <w:proofErr w:type="spellStart"/>
      <w:r w:rsidRPr="00AC2AEA">
        <w:rPr>
          <w:sz w:val="20"/>
          <w:szCs w:val="20"/>
          <w:lang w:val="vi-VN"/>
        </w:rPr>
        <w:t>độ</w:t>
      </w:r>
      <w:proofErr w:type="spellEnd"/>
      <w:r w:rsidRPr="00AC2AEA">
        <w:rPr>
          <w:sz w:val="20"/>
          <w:szCs w:val="20"/>
          <w:lang w:val="vi-VN"/>
        </w:rPr>
        <w:t xml:space="preserve">, </w:t>
      </w:r>
      <w:proofErr w:type="spellStart"/>
      <w:r w:rsidRPr="00AC2AEA">
        <w:rPr>
          <w:sz w:val="20"/>
          <w:szCs w:val="20"/>
          <w:lang w:val="vi-VN"/>
        </w:rPr>
        <w:t>chịu</w:t>
      </w:r>
      <w:proofErr w:type="spellEnd"/>
      <w:r w:rsidRPr="00AC2AEA">
        <w:rPr>
          <w:sz w:val="20"/>
          <w:szCs w:val="20"/>
          <w:lang w:val="vi-VN"/>
        </w:rPr>
        <w:t xml:space="preserve"> </w:t>
      </w:r>
      <w:proofErr w:type="spellStart"/>
      <w:r w:rsidRPr="00AC2AEA">
        <w:rPr>
          <w:sz w:val="20"/>
          <w:szCs w:val="20"/>
          <w:lang w:val="vi-VN"/>
        </w:rPr>
        <w:t>mặn</w:t>
      </w:r>
      <w:proofErr w:type="spellEnd"/>
      <w:r w:rsidRPr="00AC2AEA">
        <w:rPr>
          <w:sz w:val="20"/>
          <w:szCs w:val="20"/>
          <w:lang w:val="vi-VN"/>
        </w:rPr>
        <w:t>, …</w:t>
      </w:r>
    </w:p>
    <w:p w14:paraId="576668BE" w14:textId="77777777" w:rsidR="00991F1A" w:rsidRPr="00AC2AEA" w:rsidRDefault="00991F1A" w:rsidP="00991F1A">
      <w:pPr>
        <w:spacing w:after="0" w:line="240" w:lineRule="auto"/>
        <w:ind w:firstLine="284"/>
        <w:jc w:val="both"/>
        <w:rPr>
          <w:sz w:val="20"/>
          <w:szCs w:val="20"/>
          <w:lang w:val="vi-VN"/>
        </w:rPr>
      </w:pPr>
      <w:proofErr w:type="spellStart"/>
      <w:r w:rsidRPr="00AC2AEA">
        <w:rPr>
          <w:sz w:val="20"/>
          <w:szCs w:val="20"/>
          <w:lang w:val="vi-VN"/>
        </w:rPr>
        <w:t>Thời</w:t>
      </w:r>
      <w:proofErr w:type="spellEnd"/>
      <w:r w:rsidRPr="00AC2AEA">
        <w:rPr>
          <w:sz w:val="20"/>
          <w:szCs w:val="20"/>
          <w:lang w:val="vi-VN"/>
        </w:rPr>
        <w:t xml:space="preserve"> gian qua, </w:t>
      </w:r>
      <w:proofErr w:type="spellStart"/>
      <w:r w:rsidRPr="00AC2AEA">
        <w:rPr>
          <w:sz w:val="20"/>
          <w:szCs w:val="20"/>
          <w:lang w:val="vi-VN"/>
        </w:rPr>
        <w:t>nạn</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tặc</w:t>
      </w:r>
      <w:proofErr w:type="spellEnd"/>
      <w:r w:rsidRPr="00AC2AEA">
        <w:rPr>
          <w:sz w:val="20"/>
          <w:szCs w:val="20"/>
          <w:lang w:val="vi-VN"/>
        </w:rPr>
        <w:t xml:space="preserve">” </w:t>
      </w:r>
      <w:proofErr w:type="spellStart"/>
      <w:r w:rsidRPr="00AC2AEA">
        <w:rPr>
          <w:sz w:val="20"/>
          <w:szCs w:val="20"/>
          <w:lang w:val="vi-VN"/>
        </w:rPr>
        <w:t>tại</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địa</w:t>
      </w:r>
      <w:proofErr w:type="spellEnd"/>
      <w:r w:rsidRPr="00AC2AEA">
        <w:rPr>
          <w:sz w:val="20"/>
          <w:szCs w:val="20"/>
          <w:lang w:val="vi-VN"/>
        </w:rPr>
        <w:t xml:space="preserve"> phương </w:t>
      </w:r>
      <w:proofErr w:type="spellStart"/>
      <w:r w:rsidRPr="00AC2AEA">
        <w:rPr>
          <w:sz w:val="20"/>
          <w:szCs w:val="20"/>
          <w:lang w:val="vi-VN"/>
        </w:rPr>
        <w:t>đã</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cơ quan </w:t>
      </w:r>
      <w:proofErr w:type="spellStart"/>
      <w:r w:rsidRPr="00AC2AEA">
        <w:rPr>
          <w:sz w:val="20"/>
          <w:szCs w:val="20"/>
          <w:lang w:val="vi-VN"/>
        </w:rPr>
        <w:t>chức</w:t>
      </w:r>
      <w:proofErr w:type="spellEnd"/>
      <w:r w:rsidRPr="00AC2AEA">
        <w:rPr>
          <w:sz w:val="20"/>
          <w:szCs w:val="20"/>
          <w:lang w:val="vi-VN"/>
        </w:rPr>
        <w:t xml:space="preserve"> năng </w:t>
      </w:r>
      <w:proofErr w:type="spellStart"/>
      <w:r w:rsidRPr="00AC2AEA">
        <w:rPr>
          <w:sz w:val="20"/>
          <w:szCs w:val="20"/>
          <w:lang w:val="vi-VN"/>
        </w:rPr>
        <w:t>vào</w:t>
      </w:r>
      <w:proofErr w:type="spellEnd"/>
      <w:r w:rsidRPr="00AC2AEA">
        <w:rPr>
          <w:sz w:val="20"/>
          <w:szCs w:val="20"/>
          <w:lang w:val="vi-VN"/>
        </w:rPr>
        <w:t xml:space="preserve"> </w:t>
      </w:r>
      <w:proofErr w:type="spellStart"/>
      <w:r w:rsidRPr="00AC2AEA">
        <w:rPr>
          <w:sz w:val="20"/>
          <w:szCs w:val="20"/>
          <w:lang w:val="vi-VN"/>
        </w:rPr>
        <w:t>cuộc</w:t>
      </w:r>
      <w:proofErr w:type="spellEnd"/>
      <w:r w:rsidRPr="00AC2AEA">
        <w:rPr>
          <w:sz w:val="20"/>
          <w:szCs w:val="20"/>
          <w:lang w:val="vi-VN"/>
        </w:rPr>
        <w:t xml:space="preserve"> </w:t>
      </w:r>
      <w:proofErr w:type="spellStart"/>
      <w:r w:rsidRPr="00AC2AEA">
        <w:rPr>
          <w:sz w:val="20"/>
          <w:szCs w:val="20"/>
          <w:lang w:val="vi-VN"/>
        </w:rPr>
        <w:t>kiểm</w:t>
      </w:r>
      <w:proofErr w:type="spellEnd"/>
      <w:r w:rsidRPr="00AC2AEA">
        <w:rPr>
          <w:sz w:val="20"/>
          <w:szCs w:val="20"/>
          <w:lang w:val="vi-VN"/>
        </w:rPr>
        <w:t xml:space="preserve"> </w:t>
      </w:r>
      <w:proofErr w:type="spellStart"/>
      <w:r w:rsidRPr="00AC2AEA">
        <w:rPr>
          <w:sz w:val="20"/>
          <w:szCs w:val="20"/>
          <w:lang w:val="vi-VN"/>
        </w:rPr>
        <w:t>soát</w:t>
      </w:r>
      <w:proofErr w:type="spellEnd"/>
      <w:r w:rsidRPr="00AC2AEA">
        <w:rPr>
          <w:sz w:val="20"/>
          <w:szCs w:val="20"/>
          <w:lang w:val="vi-VN"/>
        </w:rPr>
        <w:t xml:space="preserve"> </w:t>
      </w:r>
      <w:proofErr w:type="spellStart"/>
      <w:r w:rsidRPr="00AC2AEA">
        <w:rPr>
          <w:sz w:val="20"/>
          <w:szCs w:val="20"/>
          <w:lang w:val="vi-VN"/>
        </w:rPr>
        <w:t>gắt</w:t>
      </w:r>
      <w:proofErr w:type="spellEnd"/>
      <w:r w:rsidRPr="00AC2AEA">
        <w:rPr>
          <w:sz w:val="20"/>
          <w:szCs w:val="20"/>
          <w:lang w:val="vi-VN"/>
        </w:rPr>
        <w:t xml:space="preserve"> gao. </w:t>
      </w:r>
      <w:proofErr w:type="spellStart"/>
      <w:r w:rsidRPr="00AC2AEA">
        <w:rPr>
          <w:sz w:val="20"/>
          <w:szCs w:val="20"/>
          <w:lang w:val="vi-VN"/>
        </w:rPr>
        <w:t>Nguồn</w:t>
      </w:r>
      <w:proofErr w:type="spellEnd"/>
      <w:r w:rsidRPr="00AC2AEA">
        <w:rPr>
          <w:sz w:val="20"/>
          <w:szCs w:val="20"/>
          <w:lang w:val="vi-VN"/>
        </w:rPr>
        <w:t xml:space="preserve"> cung khan </w:t>
      </w:r>
      <w:proofErr w:type="spellStart"/>
      <w:r w:rsidRPr="00AC2AEA">
        <w:rPr>
          <w:sz w:val="20"/>
          <w:szCs w:val="20"/>
          <w:lang w:val="vi-VN"/>
        </w:rPr>
        <w:t>hiếm</w:t>
      </w:r>
      <w:proofErr w:type="spellEnd"/>
      <w:r w:rsidRPr="00AC2AEA">
        <w:rPr>
          <w:sz w:val="20"/>
          <w:szCs w:val="20"/>
          <w:lang w:val="vi-VN"/>
        </w:rPr>
        <w:t xml:space="preserve">, </w:t>
      </w:r>
      <w:proofErr w:type="spellStart"/>
      <w:r w:rsidRPr="00AC2AEA">
        <w:rPr>
          <w:sz w:val="20"/>
          <w:szCs w:val="20"/>
          <w:lang w:val="vi-VN"/>
        </w:rPr>
        <w:t>giá</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xây </w:t>
      </w:r>
      <w:proofErr w:type="spellStart"/>
      <w:r w:rsidRPr="00AC2AEA">
        <w:rPr>
          <w:sz w:val="20"/>
          <w:szCs w:val="20"/>
          <w:lang w:val="vi-VN"/>
        </w:rPr>
        <w:t>dựng</w:t>
      </w:r>
      <w:proofErr w:type="spellEnd"/>
      <w:r w:rsidRPr="00AC2AEA">
        <w:rPr>
          <w:sz w:val="20"/>
          <w:szCs w:val="20"/>
          <w:lang w:val="vi-VN"/>
        </w:rPr>
        <w:t xml:space="preserve"> trên </w:t>
      </w:r>
      <w:proofErr w:type="spellStart"/>
      <w:r w:rsidRPr="00AC2AEA">
        <w:rPr>
          <w:sz w:val="20"/>
          <w:szCs w:val="20"/>
          <w:lang w:val="vi-VN"/>
        </w:rPr>
        <w:t>địa</w:t>
      </w:r>
      <w:proofErr w:type="spellEnd"/>
      <w:r w:rsidRPr="00AC2AEA">
        <w:rPr>
          <w:sz w:val="20"/>
          <w:szCs w:val="20"/>
          <w:lang w:val="vi-VN"/>
        </w:rPr>
        <w:t xml:space="preserve"> </w:t>
      </w:r>
      <w:proofErr w:type="spellStart"/>
      <w:r w:rsidRPr="00AC2AEA">
        <w:rPr>
          <w:sz w:val="20"/>
          <w:szCs w:val="20"/>
          <w:lang w:val="vi-VN"/>
        </w:rPr>
        <w:t>bàn</w:t>
      </w:r>
      <w:proofErr w:type="spellEnd"/>
      <w:r w:rsidRPr="00AC2AEA">
        <w:rPr>
          <w:sz w:val="20"/>
          <w:szCs w:val="20"/>
          <w:lang w:val="vi-VN"/>
        </w:rPr>
        <w:t xml:space="preserve"> </w:t>
      </w:r>
      <w:proofErr w:type="spellStart"/>
      <w:r w:rsidRPr="00AC2AEA">
        <w:rPr>
          <w:sz w:val="20"/>
          <w:szCs w:val="20"/>
          <w:lang w:val="vi-VN"/>
        </w:rPr>
        <w:t>cả</w:t>
      </w:r>
      <w:proofErr w:type="spellEnd"/>
      <w:r w:rsidRPr="00AC2AEA">
        <w:rPr>
          <w:sz w:val="20"/>
          <w:szCs w:val="20"/>
          <w:lang w:val="vi-VN"/>
        </w:rPr>
        <w:t xml:space="preserve"> </w:t>
      </w:r>
      <w:proofErr w:type="spellStart"/>
      <w:r w:rsidRPr="00AC2AEA">
        <w:rPr>
          <w:sz w:val="20"/>
          <w:szCs w:val="20"/>
          <w:lang w:val="vi-VN"/>
        </w:rPr>
        <w:t>nước</w:t>
      </w:r>
      <w:proofErr w:type="spellEnd"/>
      <w:r w:rsidRPr="00AC2AEA">
        <w:rPr>
          <w:sz w:val="20"/>
          <w:szCs w:val="20"/>
          <w:lang w:val="vi-VN"/>
        </w:rPr>
        <w:t xml:space="preserve"> tăng cao, </w:t>
      </w:r>
      <w:proofErr w:type="spellStart"/>
      <w:r w:rsidRPr="00AC2AEA">
        <w:rPr>
          <w:sz w:val="20"/>
          <w:szCs w:val="20"/>
          <w:lang w:val="vi-VN"/>
        </w:rPr>
        <w:t>mỗi</w:t>
      </w:r>
      <w:proofErr w:type="spellEnd"/>
      <w:r w:rsidRPr="00AC2AEA">
        <w:rPr>
          <w:sz w:val="20"/>
          <w:szCs w:val="20"/>
          <w:lang w:val="vi-VN"/>
        </w:rPr>
        <w:t xml:space="preserve"> nơi </w:t>
      </w:r>
      <w:proofErr w:type="spellStart"/>
      <w:r w:rsidRPr="00AC2AEA">
        <w:rPr>
          <w:sz w:val="20"/>
          <w:szCs w:val="20"/>
          <w:lang w:val="vi-VN"/>
        </w:rPr>
        <w:t>một</w:t>
      </w:r>
      <w:proofErr w:type="spellEnd"/>
      <w:r w:rsidRPr="00AC2AEA">
        <w:rPr>
          <w:sz w:val="20"/>
          <w:szCs w:val="20"/>
          <w:lang w:val="vi-VN"/>
        </w:rPr>
        <w:t xml:space="preserve"> </w:t>
      </w:r>
      <w:proofErr w:type="spellStart"/>
      <w:r w:rsidRPr="00AC2AEA">
        <w:rPr>
          <w:sz w:val="20"/>
          <w:szCs w:val="20"/>
          <w:lang w:val="vi-VN"/>
        </w:rPr>
        <w:t>giá</w:t>
      </w:r>
      <w:proofErr w:type="spellEnd"/>
      <w:r w:rsidRPr="00AC2AEA">
        <w:rPr>
          <w:sz w:val="20"/>
          <w:szCs w:val="20"/>
          <w:lang w:val="vi-VN"/>
        </w:rPr>
        <w:t xml:space="preserve">. </w:t>
      </w:r>
      <w:proofErr w:type="spellStart"/>
      <w:r w:rsidRPr="00AC2AEA">
        <w:rPr>
          <w:sz w:val="20"/>
          <w:szCs w:val="20"/>
          <w:lang w:val="vi-VN"/>
        </w:rPr>
        <w:t>Trước</w:t>
      </w:r>
      <w:proofErr w:type="spellEnd"/>
      <w:r w:rsidRPr="00AC2AEA">
        <w:rPr>
          <w:sz w:val="20"/>
          <w:szCs w:val="20"/>
          <w:lang w:val="vi-VN"/>
        </w:rPr>
        <w:t xml:space="preserve"> nhu </w:t>
      </w:r>
      <w:proofErr w:type="spellStart"/>
      <w:r w:rsidRPr="00AC2AEA">
        <w:rPr>
          <w:sz w:val="20"/>
          <w:szCs w:val="20"/>
          <w:lang w:val="vi-VN"/>
        </w:rPr>
        <w:t>cầu</w:t>
      </w:r>
      <w:proofErr w:type="spellEnd"/>
      <w:r w:rsidRPr="00AC2AEA">
        <w:rPr>
          <w:sz w:val="20"/>
          <w:szCs w:val="20"/>
          <w:lang w:val="vi-VN"/>
        </w:rPr>
        <w:t xml:space="preserve"> </w:t>
      </w:r>
      <w:proofErr w:type="spellStart"/>
      <w:r w:rsidRPr="00AC2AEA">
        <w:rPr>
          <w:sz w:val="20"/>
          <w:szCs w:val="20"/>
          <w:lang w:val="vi-VN"/>
        </w:rPr>
        <w:t>tìm</w:t>
      </w:r>
      <w:proofErr w:type="spellEnd"/>
      <w:r w:rsidRPr="00AC2AEA">
        <w:rPr>
          <w:sz w:val="20"/>
          <w:szCs w:val="20"/>
          <w:lang w:val="vi-VN"/>
        </w:rPr>
        <w:t xml:space="preserve"> </w:t>
      </w:r>
      <w:proofErr w:type="spellStart"/>
      <w:r w:rsidRPr="00AC2AEA">
        <w:rPr>
          <w:sz w:val="20"/>
          <w:szCs w:val="20"/>
          <w:lang w:val="vi-VN"/>
        </w:rPr>
        <w:t>vật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 xml:space="preserve"> thay </w:t>
      </w:r>
      <w:proofErr w:type="spellStart"/>
      <w:r w:rsidRPr="00AC2AEA">
        <w:rPr>
          <w:sz w:val="20"/>
          <w:szCs w:val="20"/>
          <w:lang w:val="vi-VN"/>
        </w:rPr>
        <w:t>thế</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ngày</w:t>
      </w:r>
      <w:proofErr w:type="spellEnd"/>
      <w:r w:rsidRPr="00AC2AEA">
        <w:rPr>
          <w:sz w:val="20"/>
          <w:szCs w:val="20"/>
          <w:lang w:val="vi-VN"/>
        </w:rPr>
        <w:t xml:space="preserve"> </w:t>
      </w:r>
      <w:proofErr w:type="spellStart"/>
      <w:r w:rsidRPr="00AC2AEA">
        <w:rPr>
          <w:sz w:val="20"/>
          <w:szCs w:val="20"/>
          <w:lang w:val="vi-VN"/>
        </w:rPr>
        <w:t>càng</w:t>
      </w:r>
      <w:proofErr w:type="spellEnd"/>
      <w:r w:rsidRPr="00AC2AEA">
        <w:rPr>
          <w:sz w:val="20"/>
          <w:szCs w:val="20"/>
          <w:lang w:val="vi-VN"/>
        </w:rPr>
        <w:t xml:space="preserve"> cao, </w:t>
      </w:r>
      <w:proofErr w:type="spellStart"/>
      <w:r w:rsidRPr="00AC2AEA">
        <w:rPr>
          <w:sz w:val="20"/>
          <w:szCs w:val="20"/>
          <w:lang w:val="vi-VN"/>
        </w:rPr>
        <w:t>các</w:t>
      </w:r>
      <w:proofErr w:type="spellEnd"/>
      <w:r w:rsidRPr="00AC2AEA">
        <w:rPr>
          <w:sz w:val="20"/>
          <w:szCs w:val="20"/>
          <w:lang w:val="vi-VN"/>
        </w:rPr>
        <w:t xml:space="preserve"> chuyên gia </w:t>
      </w:r>
      <w:proofErr w:type="spellStart"/>
      <w:r w:rsidRPr="00AC2AEA">
        <w:rPr>
          <w:sz w:val="20"/>
          <w:szCs w:val="20"/>
          <w:lang w:val="vi-VN"/>
        </w:rPr>
        <w:t>đã</w:t>
      </w:r>
      <w:proofErr w:type="spellEnd"/>
      <w:r w:rsidRPr="00AC2AEA">
        <w:rPr>
          <w:sz w:val="20"/>
          <w:szCs w:val="20"/>
          <w:lang w:val="vi-VN"/>
        </w:rPr>
        <w:t xml:space="preserve"> </w:t>
      </w:r>
      <w:proofErr w:type="spellStart"/>
      <w:r w:rsidRPr="00AC2AEA">
        <w:rPr>
          <w:sz w:val="20"/>
          <w:szCs w:val="20"/>
          <w:lang w:val="vi-VN"/>
        </w:rPr>
        <w:t>kiến</w:t>
      </w:r>
      <w:proofErr w:type="spellEnd"/>
      <w:r w:rsidRPr="00AC2AEA">
        <w:rPr>
          <w:sz w:val="20"/>
          <w:szCs w:val="20"/>
          <w:lang w:val="vi-VN"/>
        </w:rPr>
        <w:t xml:space="preserve"> </w:t>
      </w:r>
      <w:proofErr w:type="spellStart"/>
      <w:r w:rsidRPr="00AC2AEA">
        <w:rPr>
          <w:sz w:val="20"/>
          <w:szCs w:val="20"/>
          <w:lang w:val="vi-VN"/>
        </w:rPr>
        <w:t>nghị</w:t>
      </w:r>
      <w:proofErr w:type="spellEnd"/>
      <w:r w:rsidRPr="00AC2AEA">
        <w:rPr>
          <w:sz w:val="20"/>
          <w:szCs w:val="20"/>
          <w:lang w:val="vi-VN"/>
        </w:rPr>
        <w:t xml:space="preserve"> </w:t>
      </w:r>
      <w:proofErr w:type="spellStart"/>
      <w:r w:rsidRPr="00AC2AEA">
        <w:rPr>
          <w:sz w:val="20"/>
          <w:szCs w:val="20"/>
          <w:lang w:val="vi-VN"/>
        </w:rPr>
        <w:t>giải</w:t>
      </w:r>
      <w:proofErr w:type="spellEnd"/>
      <w:r w:rsidRPr="00AC2AEA">
        <w:rPr>
          <w:sz w:val="20"/>
          <w:szCs w:val="20"/>
          <w:lang w:val="vi-VN"/>
        </w:rPr>
        <w:t xml:space="preserve"> </w:t>
      </w:r>
      <w:proofErr w:type="spellStart"/>
      <w:r w:rsidRPr="00AC2AEA">
        <w:rPr>
          <w:sz w:val="20"/>
          <w:szCs w:val="20"/>
          <w:lang w:val="vi-VN"/>
        </w:rPr>
        <w:t>pháp</w:t>
      </w:r>
      <w:proofErr w:type="spellEnd"/>
      <w:r w:rsidRPr="00AC2AEA">
        <w:rPr>
          <w:sz w:val="20"/>
          <w:szCs w:val="20"/>
          <w:lang w:val="vi-VN"/>
        </w:rPr>
        <w:t xml:space="preserve"> cho </w:t>
      </w:r>
      <w:proofErr w:type="spellStart"/>
      <w:r w:rsidRPr="00AC2AEA">
        <w:rPr>
          <w:sz w:val="20"/>
          <w:szCs w:val="20"/>
          <w:lang w:val="vi-VN"/>
        </w:rPr>
        <w:t>bài</w:t>
      </w:r>
      <w:proofErr w:type="spellEnd"/>
      <w:r w:rsidRPr="00AC2AEA">
        <w:rPr>
          <w:sz w:val="20"/>
          <w:szCs w:val="20"/>
          <w:lang w:val="vi-VN"/>
        </w:rPr>
        <w:t xml:space="preserve"> </w:t>
      </w:r>
      <w:proofErr w:type="spellStart"/>
      <w:r w:rsidRPr="00AC2AEA">
        <w:rPr>
          <w:sz w:val="20"/>
          <w:szCs w:val="20"/>
          <w:lang w:val="vi-VN"/>
        </w:rPr>
        <w:t>toán</w:t>
      </w:r>
      <w:proofErr w:type="spellEnd"/>
      <w:r w:rsidRPr="00AC2AEA">
        <w:rPr>
          <w:sz w:val="20"/>
          <w:szCs w:val="20"/>
          <w:lang w:val="vi-VN"/>
        </w:rPr>
        <w:t xml:space="preserve"> </w:t>
      </w:r>
      <w:proofErr w:type="spellStart"/>
      <w:r w:rsidRPr="00AC2AEA">
        <w:rPr>
          <w:sz w:val="20"/>
          <w:szCs w:val="20"/>
          <w:lang w:val="vi-VN"/>
        </w:rPr>
        <w:t>này</w:t>
      </w:r>
      <w:proofErr w:type="spellEnd"/>
      <w:r w:rsidRPr="00AC2AEA">
        <w:rPr>
          <w:sz w:val="20"/>
          <w:szCs w:val="20"/>
          <w:lang w:val="vi-VN"/>
        </w:rPr>
        <w:t>.</w:t>
      </w:r>
    </w:p>
    <w:p w14:paraId="0ECD2D39" w14:textId="77777777" w:rsidR="00991F1A" w:rsidRPr="00AC2AEA" w:rsidRDefault="00991F1A" w:rsidP="00991F1A">
      <w:pPr>
        <w:spacing w:after="0" w:line="240" w:lineRule="auto"/>
        <w:ind w:firstLine="284"/>
        <w:jc w:val="both"/>
        <w:rPr>
          <w:sz w:val="20"/>
          <w:szCs w:val="20"/>
          <w:lang w:val="vi-VN"/>
        </w:rPr>
      </w:pPr>
      <w:proofErr w:type="spellStart"/>
      <w:r w:rsidRPr="00AC2AEA">
        <w:rPr>
          <w:sz w:val="20"/>
          <w:szCs w:val="20"/>
          <w:lang w:val="vi-VN"/>
        </w:rPr>
        <w:t>Đồng</w:t>
      </w:r>
      <w:proofErr w:type="spellEnd"/>
      <w:r w:rsidRPr="00AC2AEA">
        <w:rPr>
          <w:sz w:val="20"/>
          <w:szCs w:val="20"/>
          <w:lang w:val="vi-VN"/>
        </w:rPr>
        <w:t xml:space="preserve"> </w:t>
      </w:r>
      <w:proofErr w:type="spellStart"/>
      <w:r w:rsidRPr="00AC2AEA">
        <w:rPr>
          <w:sz w:val="20"/>
          <w:szCs w:val="20"/>
          <w:lang w:val="vi-VN"/>
        </w:rPr>
        <w:t>thời</w:t>
      </w:r>
      <w:proofErr w:type="spellEnd"/>
      <w:r w:rsidRPr="00AC2AEA">
        <w:rPr>
          <w:sz w:val="20"/>
          <w:szCs w:val="20"/>
          <w:lang w:val="vi-VN"/>
        </w:rPr>
        <w:t xml:space="preserve">, do </w:t>
      </w:r>
      <w:proofErr w:type="spellStart"/>
      <w:r w:rsidRPr="00AC2AEA">
        <w:rPr>
          <w:sz w:val="20"/>
          <w:szCs w:val="20"/>
          <w:lang w:val="vi-VN"/>
        </w:rPr>
        <w:t>những</w:t>
      </w:r>
      <w:proofErr w:type="spellEnd"/>
      <w:r w:rsidRPr="00AC2AEA">
        <w:rPr>
          <w:sz w:val="20"/>
          <w:szCs w:val="20"/>
          <w:lang w:val="vi-VN"/>
        </w:rPr>
        <w:t xml:space="preserve"> </w:t>
      </w:r>
      <w:proofErr w:type="spellStart"/>
      <w:r w:rsidRPr="00AC2AEA">
        <w:rPr>
          <w:sz w:val="20"/>
          <w:szCs w:val="20"/>
          <w:lang w:val="vi-VN"/>
        </w:rPr>
        <w:t>tác</w:t>
      </w:r>
      <w:proofErr w:type="spellEnd"/>
      <w:r w:rsidRPr="00AC2AEA">
        <w:rPr>
          <w:sz w:val="20"/>
          <w:szCs w:val="20"/>
          <w:lang w:val="vi-VN"/>
        </w:rPr>
        <w:t xml:space="preserve"> </w:t>
      </w:r>
      <w:proofErr w:type="spellStart"/>
      <w:r w:rsidRPr="00AC2AEA">
        <w:rPr>
          <w:sz w:val="20"/>
          <w:szCs w:val="20"/>
          <w:lang w:val="vi-VN"/>
        </w:rPr>
        <w:t>động</w:t>
      </w:r>
      <w:proofErr w:type="spellEnd"/>
      <w:r w:rsidRPr="00AC2AEA">
        <w:rPr>
          <w:sz w:val="20"/>
          <w:szCs w:val="20"/>
          <w:lang w:val="vi-VN"/>
        </w:rPr>
        <w:t xml:space="preserve"> </w:t>
      </w:r>
      <w:proofErr w:type="spellStart"/>
      <w:r w:rsidRPr="00AC2AEA">
        <w:rPr>
          <w:sz w:val="20"/>
          <w:szCs w:val="20"/>
          <w:lang w:val="vi-VN"/>
        </w:rPr>
        <w:t>xấu</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việc</w:t>
      </w:r>
      <w:proofErr w:type="spellEnd"/>
      <w:r w:rsidRPr="00AC2AEA">
        <w:rPr>
          <w:sz w:val="20"/>
          <w:szCs w:val="20"/>
          <w:lang w:val="vi-VN"/>
        </w:rPr>
        <w:t xml:space="preserve"> khai </w:t>
      </w:r>
      <w:proofErr w:type="spellStart"/>
      <w:r w:rsidRPr="00AC2AEA">
        <w:rPr>
          <w:sz w:val="20"/>
          <w:szCs w:val="20"/>
          <w:lang w:val="vi-VN"/>
        </w:rPr>
        <w:t>thác</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như gây </w:t>
      </w:r>
      <w:proofErr w:type="spellStart"/>
      <w:r w:rsidRPr="00AC2AEA">
        <w:rPr>
          <w:sz w:val="20"/>
          <w:szCs w:val="20"/>
          <w:lang w:val="vi-VN"/>
        </w:rPr>
        <w:t>trượt</w:t>
      </w:r>
      <w:proofErr w:type="spellEnd"/>
      <w:r w:rsidRPr="00AC2AEA">
        <w:rPr>
          <w:sz w:val="20"/>
          <w:szCs w:val="20"/>
          <w:lang w:val="vi-VN"/>
        </w:rPr>
        <w:t xml:space="preserve"> </w:t>
      </w:r>
      <w:proofErr w:type="spellStart"/>
      <w:r w:rsidRPr="00AC2AEA">
        <w:rPr>
          <w:sz w:val="20"/>
          <w:szCs w:val="20"/>
          <w:lang w:val="vi-VN"/>
        </w:rPr>
        <w:t>lở</w:t>
      </w:r>
      <w:proofErr w:type="spellEnd"/>
      <w:r w:rsidRPr="00AC2AEA">
        <w:rPr>
          <w:sz w:val="20"/>
          <w:szCs w:val="20"/>
          <w:lang w:val="vi-VN"/>
        </w:rPr>
        <w:t xml:space="preserve"> </w:t>
      </w:r>
      <w:proofErr w:type="spellStart"/>
      <w:r w:rsidRPr="00AC2AEA">
        <w:rPr>
          <w:sz w:val="20"/>
          <w:szCs w:val="20"/>
          <w:lang w:val="vi-VN"/>
        </w:rPr>
        <w:t>dẫn</w:t>
      </w:r>
      <w:proofErr w:type="spellEnd"/>
      <w:r w:rsidRPr="00AC2AEA">
        <w:rPr>
          <w:sz w:val="20"/>
          <w:szCs w:val="20"/>
          <w:lang w:val="vi-VN"/>
        </w:rPr>
        <w:t xml:space="preserve"> </w:t>
      </w:r>
      <w:proofErr w:type="spellStart"/>
      <w:r w:rsidRPr="00AC2AEA">
        <w:rPr>
          <w:sz w:val="20"/>
          <w:szCs w:val="20"/>
          <w:lang w:val="vi-VN"/>
        </w:rPr>
        <w:t>đến</w:t>
      </w:r>
      <w:proofErr w:type="spellEnd"/>
      <w:r w:rsidRPr="00AC2AEA">
        <w:rPr>
          <w:sz w:val="20"/>
          <w:szCs w:val="20"/>
          <w:lang w:val="vi-VN"/>
        </w:rPr>
        <w:t xml:space="preserve"> </w:t>
      </w:r>
      <w:proofErr w:type="spellStart"/>
      <w:r w:rsidRPr="00AC2AEA">
        <w:rPr>
          <w:sz w:val="20"/>
          <w:szCs w:val="20"/>
          <w:lang w:val="vi-VN"/>
        </w:rPr>
        <w:t>mất</w:t>
      </w:r>
      <w:proofErr w:type="spellEnd"/>
      <w:r w:rsidRPr="00AC2AEA">
        <w:rPr>
          <w:sz w:val="20"/>
          <w:szCs w:val="20"/>
          <w:lang w:val="vi-VN"/>
        </w:rPr>
        <w:t xml:space="preserve"> an </w:t>
      </w:r>
      <w:proofErr w:type="spellStart"/>
      <w:r w:rsidRPr="00AC2AEA">
        <w:rPr>
          <w:sz w:val="20"/>
          <w:szCs w:val="20"/>
          <w:lang w:val="vi-VN"/>
        </w:rPr>
        <w:t>toàn</w:t>
      </w:r>
      <w:proofErr w:type="spellEnd"/>
      <w:r w:rsidRPr="00AC2AEA">
        <w:rPr>
          <w:sz w:val="20"/>
          <w:szCs w:val="20"/>
          <w:lang w:val="vi-VN"/>
        </w:rPr>
        <w:t xml:space="preserve"> cho </w:t>
      </w:r>
      <w:proofErr w:type="spellStart"/>
      <w:r w:rsidRPr="00AC2AEA">
        <w:rPr>
          <w:sz w:val="20"/>
          <w:szCs w:val="20"/>
          <w:lang w:val="vi-VN"/>
        </w:rPr>
        <w:t>hoạt</w:t>
      </w:r>
      <w:proofErr w:type="spellEnd"/>
      <w:r w:rsidRPr="00AC2AEA">
        <w:rPr>
          <w:sz w:val="20"/>
          <w:szCs w:val="20"/>
          <w:lang w:val="vi-VN"/>
        </w:rPr>
        <w:t xml:space="preserve"> </w:t>
      </w:r>
      <w:proofErr w:type="spellStart"/>
      <w:r w:rsidRPr="00AC2AEA">
        <w:rPr>
          <w:sz w:val="20"/>
          <w:szCs w:val="20"/>
          <w:lang w:val="vi-VN"/>
        </w:rPr>
        <w:t>động</w:t>
      </w:r>
      <w:proofErr w:type="spellEnd"/>
      <w:r w:rsidRPr="00AC2AEA">
        <w:rPr>
          <w:sz w:val="20"/>
          <w:szCs w:val="20"/>
          <w:lang w:val="vi-VN"/>
        </w:rPr>
        <w:t xml:space="preserve"> kinh </w:t>
      </w:r>
      <w:proofErr w:type="spellStart"/>
      <w:r w:rsidRPr="00AC2AEA">
        <w:rPr>
          <w:sz w:val="20"/>
          <w:szCs w:val="20"/>
          <w:lang w:val="vi-VN"/>
        </w:rPr>
        <w:t>tế</w:t>
      </w:r>
      <w:proofErr w:type="spellEnd"/>
      <w:r w:rsidRPr="00AC2AEA">
        <w:rPr>
          <w:sz w:val="20"/>
          <w:szCs w:val="20"/>
          <w:lang w:val="vi-VN"/>
        </w:rPr>
        <w:t xml:space="preserve"> công </w:t>
      </w:r>
      <w:proofErr w:type="spellStart"/>
      <w:r w:rsidRPr="00AC2AEA">
        <w:rPr>
          <w:sz w:val="20"/>
          <w:szCs w:val="20"/>
          <w:lang w:val="vi-VN"/>
        </w:rPr>
        <w:t>trình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người</w:t>
      </w:r>
      <w:proofErr w:type="spellEnd"/>
      <w:r w:rsidRPr="00AC2AEA">
        <w:rPr>
          <w:sz w:val="20"/>
          <w:szCs w:val="20"/>
          <w:lang w:val="vi-VN"/>
        </w:rPr>
        <w:t xml:space="preserve"> dân, </w:t>
      </w:r>
      <w:proofErr w:type="spellStart"/>
      <w:r w:rsidRPr="00AC2AEA">
        <w:rPr>
          <w:sz w:val="20"/>
          <w:szCs w:val="20"/>
          <w:lang w:val="vi-VN"/>
        </w:rPr>
        <w:t>Chính</w:t>
      </w:r>
      <w:proofErr w:type="spellEnd"/>
      <w:r w:rsidRPr="00AC2AEA">
        <w:rPr>
          <w:sz w:val="20"/>
          <w:szCs w:val="20"/>
          <w:lang w:val="vi-VN"/>
        </w:rPr>
        <w:t xml:space="preserve"> </w:t>
      </w:r>
      <w:proofErr w:type="spellStart"/>
      <w:r w:rsidRPr="00AC2AEA">
        <w:rPr>
          <w:sz w:val="20"/>
          <w:szCs w:val="20"/>
          <w:lang w:val="vi-VN"/>
        </w:rPr>
        <w:t>phủ</w:t>
      </w:r>
      <w:proofErr w:type="spellEnd"/>
      <w:r w:rsidRPr="00AC2AEA">
        <w:rPr>
          <w:sz w:val="20"/>
          <w:szCs w:val="20"/>
          <w:lang w:val="vi-VN"/>
        </w:rPr>
        <w:t xml:space="preserve"> </w:t>
      </w:r>
      <w:proofErr w:type="spellStart"/>
      <w:r w:rsidRPr="00AC2AEA">
        <w:rPr>
          <w:sz w:val="20"/>
          <w:szCs w:val="20"/>
          <w:lang w:val="vi-VN"/>
        </w:rPr>
        <w:t>đã</w:t>
      </w:r>
      <w:proofErr w:type="spellEnd"/>
      <w:r w:rsidRPr="00AC2AEA">
        <w:rPr>
          <w:sz w:val="20"/>
          <w:szCs w:val="20"/>
          <w:lang w:val="vi-VN"/>
        </w:rPr>
        <w:t xml:space="preserve"> </w:t>
      </w:r>
      <w:proofErr w:type="spellStart"/>
      <w:r w:rsidRPr="00AC2AEA">
        <w:rPr>
          <w:sz w:val="20"/>
          <w:szCs w:val="20"/>
          <w:lang w:val="vi-VN"/>
        </w:rPr>
        <w:t>hạn</w:t>
      </w:r>
      <w:proofErr w:type="spellEnd"/>
      <w:r w:rsidRPr="00AC2AEA">
        <w:rPr>
          <w:sz w:val="20"/>
          <w:szCs w:val="20"/>
          <w:lang w:val="vi-VN"/>
        </w:rPr>
        <w:t xml:space="preserve"> </w:t>
      </w:r>
      <w:proofErr w:type="spellStart"/>
      <w:r w:rsidRPr="00AC2AEA">
        <w:rPr>
          <w:sz w:val="20"/>
          <w:szCs w:val="20"/>
          <w:lang w:val="vi-VN"/>
        </w:rPr>
        <w:t>chế</w:t>
      </w:r>
      <w:proofErr w:type="spellEnd"/>
      <w:r w:rsidRPr="00AC2AEA">
        <w:rPr>
          <w:sz w:val="20"/>
          <w:szCs w:val="20"/>
          <w:lang w:val="vi-VN"/>
        </w:rPr>
        <w:t xml:space="preserve"> </w:t>
      </w:r>
      <w:proofErr w:type="spellStart"/>
      <w:r w:rsidRPr="00AC2AEA">
        <w:rPr>
          <w:sz w:val="20"/>
          <w:szCs w:val="20"/>
          <w:lang w:val="vi-VN"/>
        </w:rPr>
        <w:t>việc</w:t>
      </w:r>
      <w:proofErr w:type="spellEnd"/>
      <w:r w:rsidRPr="00AC2AEA">
        <w:rPr>
          <w:sz w:val="20"/>
          <w:szCs w:val="20"/>
          <w:lang w:val="vi-VN"/>
        </w:rPr>
        <w:t xml:space="preserve"> khai </w:t>
      </w:r>
      <w:proofErr w:type="spellStart"/>
      <w:r w:rsidRPr="00AC2AEA">
        <w:rPr>
          <w:sz w:val="20"/>
          <w:szCs w:val="20"/>
          <w:lang w:val="vi-VN"/>
        </w:rPr>
        <w:t>thác</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tự</w:t>
      </w:r>
      <w:proofErr w:type="spellEnd"/>
      <w:r w:rsidRPr="00AC2AEA">
        <w:rPr>
          <w:sz w:val="20"/>
          <w:szCs w:val="20"/>
          <w:lang w:val="vi-VN"/>
        </w:rPr>
        <w:t xml:space="preserve"> nhiên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định</w:t>
      </w:r>
      <w:proofErr w:type="spellEnd"/>
      <w:r w:rsidRPr="00AC2AEA">
        <w:rPr>
          <w:sz w:val="20"/>
          <w:szCs w:val="20"/>
          <w:lang w:val="vi-VN"/>
        </w:rPr>
        <w:t xml:space="preserve"> </w:t>
      </w:r>
      <w:proofErr w:type="spellStart"/>
      <w:r w:rsidRPr="00AC2AEA">
        <w:rPr>
          <w:sz w:val="20"/>
          <w:szCs w:val="20"/>
          <w:lang w:val="vi-VN"/>
        </w:rPr>
        <w:t>hướng</w:t>
      </w:r>
      <w:proofErr w:type="spellEnd"/>
      <w:r w:rsidRPr="00AC2AEA">
        <w:rPr>
          <w:sz w:val="20"/>
          <w:szCs w:val="20"/>
          <w:lang w:val="vi-VN"/>
        </w:rPr>
        <w:t xml:space="preserve"> </w:t>
      </w: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vật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 xml:space="preserve"> thay </w:t>
      </w:r>
      <w:proofErr w:type="spellStart"/>
      <w:r w:rsidRPr="00AC2AEA">
        <w:rPr>
          <w:sz w:val="20"/>
          <w:szCs w:val="20"/>
          <w:lang w:val="vi-VN"/>
        </w:rPr>
        <w:t>thế</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w:t>
      </w:r>
    </w:p>
    <w:p w14:paraId="704CA245" w14:textId="77777777" w:rsidR="00991F1A" w:rsidRPr="00AC2AEA" w:rsidRDefault="00991F1A" w:rsidP="00991F1A">
      <w:pPr>
        <w:spacing w:after="0" w:line="240" w:lineRule="auto"/>
        <w:ind w:firstLine="284"/>
        <w:jc w:val="both"/>
        <w:rPr>
          <w:sz w:val="20"/>
          <w:szCs w:val="20"/>
          <w:lang w:val="vi-VN"/>
        </w:rPr>
      </w:pPr>
      <w:proofErr w:type="spellStart"/>
      <w:r w:rsidRPr="00AC2AEA">
        <w:rPr>
          <w:sz w:val="20"/>
          <w:szCs w:val="20"/>
          <w:lang w:val="vi-VN"/>
        </w:rPr>
        <w:t>Hiện</w:t>
      </w:r>
      <w:proofErr w:type="spellEnd"/>
      <w:r w:rsidRPr="00AC2AEA">
        <w:rPr>
          <w:sz w:val="20"/>
          <w:szCs w:val="20"/>
          <w:lang w:val="vi-VN"/>
        </w:rPr>
        <w:t xml:space="preserve"> nay, </w:t>
      </w:r>
      <w:proofErr w:type="spellStart"/>
      <w:r w:rsidRPr="00AC2AEA">
        <w:rPr>
          <w:sz w:val="20"/>
          <w:szCs w:val="20"/>
          <w:lang w:val="vi-VN"/>
        </w:rPr>
        <w:t>nguồn</w:t>
      </w:r>
      <w:proofErr w:type="spellEnd"/>
      <w:r w:rsidRPr="00AC2AEA">
        <w:rPr>
          <w:sz w:val="20"/>
          <w:szCs w:val="20"/>
          <w:lang w:val="vi-VN"/>
        </w:rPr>
        <w:t xml:space="preserve"> thay </w:t>
      </w:r>
      <w:proofErr w:type="spellStart"/>
      <w:r w:rsidRPr="00AC2AEA">
        <w:rPr>
          <w:sz w:val="20"/>
          <w:szCs w:val="20"/>
          <w:lang w:val="vi-VN"/>
        </w:rPr>
        <w:t>thế</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tự</w:t>
      </w:r>
      <w:proofErr w:type="spellEnd"/>
      <w:r w:rsidRPr="00AC2AEA">
        <w:rPr>
          <w:sz w:val="20"/>
          <w:szCs w:val="20"/>
          <w:lang w:val="vi-VN"/>
        </w:rPr>
        <w:t xml:space="preserve"> nhiên </w:t>
      </w:r>
      <w:proofErr w:type="spellStart"/>
      <w:r w:rsidRPr="00AC2AEA">
        <w:rPr>
          <w:sz w:val="20"/>
          <w:szCs w:val="20"/>
          <w:lang w:val="vi-VN"/>
        </w:rPr>
        <w:t>chủ</w:t>
      </w:r>
      <w:proofErr w:type="spellEnd"/>
      <w:r w:rsidRPr="00AC2AEA">
        <w:rPr>
          <w:sz w:val="20"/>
          <w:szCs w:val="20"/>
          <w:lang w:val="vi-VN"/>
        </w:rPr>
        <w:t xml:space="preserve"> </w:t>
      </w:r>
      <w:proofErr w:type="spellStart"/>
      <w:r w:rsidRPr="00AC2AEA">
        <w:rPr>
          <w:sz w:val="20"/>
          <w:szCs w:val="20"/>
          <w:lang w:val="vi-VN"/>
        </w:rPr>
        <w:t>yếu</w:t>
      </w:r>
      <w:proofErr w:type="spellEnd"/>
      <w:r w:rsidRPr="00AC2AEA">
        <w:rPr>
          <w:sz w:val="20"/>
          <w:szCs w:val="20"/>
          <w:lang w:val="vi-VN"/>
        </w:rPr>
        <w:t xml:space="preserve"> </w:t>
      </w:r>
      <w:proofErr w:type="spellStart"/>
      <w:r w:rsidRPr="00AC2AEA">
        <w:rPr>
          <w:sz w:val="20"/>
          <w:szCs w:val="20"/>
          <w:lang w:val="vi-VN"/>
        </w:rPr>
        <w:t>là</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nhân </w:t>
      </w:r>
      <w:proofErr w:type="spellStart"/>
      <w:r w:rsidRPr="00AC2AEA">
        <w:rPr>
          <w:sz w:val="20"/>
          <w:szCs w:val="20"/>
          <w:lang w:val="vi-VN"/>
        </w:rPr>
        <w:t>tạo</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nghiền</w:t>
      </w:r>
      <w:proofErr w:type="spellEnd"/>
      <w:r w:rsidRPr="00AC2AEA">
        <w:rPr>
          <w:sz w:val="20"/>
          <w:szCs w:val="20"/>
          <w:lang w:val="vi-VN"/>
        </w:rPr>
        <w:t xml:space="preserve"> </w:t>
      </w:r>
      <w:proofErr w:type="spellStart"/>
      <w:r w:rsidRPr="00AC2AEA">
        <w:rPr>
          <w:sz w:val="20"/>
          <w:szCs w:val="20"/>
          <w:lang w:val="vi-VN"/>
        </w:rPr>
        <w:t>từ</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loại</w:t>
      </w:r>
      <w:proofErr w:type="spellEnd"/>
      <w:r w:rsidRPr="00AC2AEA">
        <w:rPr>
          <w:sz w:val="20"/>
          <w:szCs w:val="20"/>
          <w:lang w:val="vi-VN"/>
        </w:rPr>
        <w:t xml:space="preserve"> </w:t>
      </w:r>
      <w:proofErr w:type="spellStart"/>
      <w:r w:rsidRPr="00AC2AEA">
        <w:rPr>
          <w:sz w:val="20"/>
          <w:szCs w:val="20"/>
          <w:lang w:val="vi-VN"/>
        </w:rPr>
        <w:t>đá</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loại</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này</w:t>
      </w:r>
      <w:proofErr w:type="spellEnd"/>
      <w:r w:rsidRPr="00AC2AEA">
        <w:rPr>
          <w:sz w:val="20"/>
          <w:szCs w:val="20"/>
          <w:lang w:val="vi-VN"/>
        </w:rPr>
        <w:t xml:space="preserve">  </w:t>
      </w:r>
      <w:proofErr w:type="spellStart"/>
      <w:r w:rsidRPr="00AC2AEA">
        <w:rPr>
          <w:sz w:val="20"/>
          <w:szCs w:val="20"/>
          <w:lang w:val="vi-VN"/>
        </w:rPr>
        <w:t>có</w:t>
      </w:r>
      <w:proofErr w:type="spellEnd"/>
      <w:r w:rsidRPr="00AC2AEA">
        <w:rPr>
          <w:sz w:val="20"/>
          <w:szCs w:val="20"/>
          <w:lang w:val="vi-VN"/>
        </w:rPr>
        <w:t xml:space="preserve"> </w:t>
      </w:r>
      <w:proofErr w:type="spellStart"/>
      <w:r w:rsidRPr="00AC2AEA">
        <w:rPr>
          <w:sz w:val="20"/>
          <w:szCs w:val="20"/>
          <w:lang w:val="vi-VN"/>
        </w:rPr>
        <w:t>cỡ</w:t>
      </w:r>
      <w:proofErr w:type="spellEnd"/>
      <w:r w:rsidRPr="00AC2AEA">
        <w:rPr>
          <w:sz w:val="20"/>
          <w:szCs w:val="20"/>
          <w:lang w:val="vi-VN"/>
        </w:rPr>
        <w:t xml:space="preserve"> </w:t>
      </w:r>
      <w:proofErr w:type="spellStart"/>
      <w:r w:rsidRPr="00AC2AEA">
        <w:rPr>
          <w:sz w:val="20"/>
          <w:szCs w:val="20"/>
          <w:lang w:val="vi-VN"/>
        </w:rPr>
        <w:t>hạt</w:t>
      </w:r>
      <w:proofErr w:type="spellEnd"/>
      <w:r w:rsidRPr="00AC2AEA">
        <w:rPr>
          <w:sz w:val="20"/>
          <w:szCs w:val="20"/>
          <w:lang w:val="vi-VN"/>
        </w:rPr>
        <w:t xml:space="preserve"> </w:t>
      </w:r>
      <w:proofErr w:type="spellStart"/>
      <w:r w:rsidRPr="00AC2AEA">
        <w:rPr>
          <w:sz w:val="20"/>
          <w:szCs w:val="20"/>
          <w:lang w:val="vi-VN"/>
        </w:rPr>
        <w:t>gần</w:t>
      </w:r>
      <w:proofErr w:type="spellEnd"/>
      <w:r w:rsidRPr="00AC2AEA">
        <w:rPr>
          <w:sz w:val="20"/>
          <w:szCs w:val="20"/>
          <w:lang w:val="vi-VN"/>
        </w:rPr>
        <w:t xml:space="preserve"> tương </w:t>
      </w:r>
      <w:proofErr w:type="spellStart"/>
      <w:r w:rsidRPr="00AC2AEA">
        <w:rPr>
          <w:sz w:val="20"/>
          <w:szCs w:val="20"/>
          <w:lang w:val="vi-VN"/>
        </w:rPr>
        <w:t>tự</w:t>
      </w:r>
      <w:proofErr w:type="spellEnd"/>
      <w:r w:rsidRPr="00AC2AEA">
        <w:rPr>
          <w:sz w:val="20"/>
          <w:szCs w:val="20"/>
          <w:lang w:val="vi-VN"/>
        </w:rPr>
        <w:t xml:space="preserve">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tự</w:t>
      </w:r>
      <w:proofErr w:type="spellEnd"/>
      <w:r w:rsidRPr="00AC2AEA">
        <w:rPr>
          <w:sz w:val="20"/>
          <w:szCs w:val="20"/>
          <w:lang w:val="vi-VN"/>
        </w:rPr>
        <w:t xml:space="preserve"> nhiên, </w:t>
      </w:r>
      <w:proofErr w:type="spellStart"/>
      <w:r w:rsidRPr="00AC2AEA">
        <w:rPr>
          <w:sz w:val="20"/>
          <w:szCs w:val="20"/>
          <w:lang w:val="vi-VN"/>
        </w:rPr>
        <w:t>đảm</w:t>
      </w:r>
      <w:proofErr w:type="spellEnd"/>
      <w:r w:rsidRPr="00AC2AEA">
        <w:rPr>
          <w:sz w:val="20"/>
          <w:szCs w:val="20"/>
          <w:lang w:val="vi-VN"/>
        </w:rPr>
        <w:t xml:space="preserve"> </w:t>
      </w:r>
      <w:proofErr w:type="spellStart"/>
      <w:r w:rsidRPr="00AC2AEA">
        <w:rPr>
          <w:sz w:val="20"/>
          <w:szCs w:val="20"/>
          <w:lang w:val="vi-VN"/>
        </w:rPr>
        <w:t>bảo</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yêu </w:t>
      </w:r>
      <w:proofErr w:type="spellStart"/>
      <w:r w:rsidRPr="00AC2AEA">
        <w:rPr>
          <w:sz w:val="20"/>
          <w:szCs w:val="20"/>
          <w:lang w:val="vi-VN"/>
        </w:rPr>
        <w:t>cầu</w:t>
      </w:r>
      <w:proofErr w:type="spellEnd"/>
      <w:r w:rsidRPr="00AC2AEA">
        <w:rPr>
          <w:sz w:val="20"/>
          <w:szCs w:val="20"/>
          <w:lang w:val="vi-VN"/>
        </w:rPr>
        <w:t xml:space="preserve"> </w:t>
      </w:r>
      <w:proofErr w:type="spellStart"/>
      <w:r w:rsidRPr="00AC2AEA">
        <w:rPr>
          <w:sz w:val="20"/>
          <w:szCs w:val="20"/>
          <w:lang w:val="vi-VN"/>
        </w:rPr>
        <w:t>về</w:t>
      </w:r>
      <w:proofErr w:type="spellEnd"/>
      <w:r w:rsidRPr="00AC2AEA">
        <w:rPr>
          <w:sz w:val="20"/>
          <w:szCs w:val="20"/>
          <w:lang w:val="vi-VN"/>
        </w:rPr>
        <w:t xml:space="preserve"> </w:t>
      </w:r>
      <w:proofErr w:type="spellStart"/>
      <w:r w:rsidRPr="00AC2AEA">
        <w:rPr>
          <w:sz w:val="20"/>
          <w:szCs w:val="20"/>
          <w:lang w:val="vi-VN"/>
        </w:rPr>
        <w:t>tính</w:t>
      </w:r>
      <w:proofErr w:type="spellEnd"/>
      <w:r w:rsidRPr="00AC2AEA">
        <w:rPr>
          <w:sz w:val="20"/>
          <w:szCs w:val="20"/>
          <w:lang w:val="vi-VN"/>
        </w:rPr>
        <w:t xml:space="preserve"> </w:t>
      </w:r>
      <w:proofErr w:type="spellStart"/>
      <w:r w:rsidRPr="00AC2AEA">
        <w:rPr>
          <w:sz w:val="20"/>
          <w:szCs w:val="20"/>
          <w:lang w:val="vi-VN"/>
        </w:rPr>
        <w:t>chất</w:t>
      </w:r>
      <w:proofErr w:type="spellEnd"/>
      <w:r w:rsidRPr="00AC2AEA">
        <w:rPr>
          <w:sz w:val="20"/>
          <w:szCs w:val="20"/>
          <w:lang w:val="vi-VN"/>
        </w:rPr>
        <w:t xml:space="preserve"> cơ </w:t>
      </w:r>
      <w:proofErr w:type="spellStart"/>
      <w:r w:rsidRPr="00AC2AEA">
        <w:rPr>
          <w:sz w:val="20"/>
          <w:szCs w:val="20"/>
          <w:lang w:val="vi-VN"/>
        </w:rPr>
        <w:t>lý</w:t>
      </w:r>
      <w:proofErr w:type="spellEnd"/>
      <w:r w:rsidRPr="00AC2AEA">
        <w:rPr>
          <w:sz w:val="20"/>
          <w:szCs w:val="20"/>
          <w:lang w:val="vi-VN"/>
        </w:rPr>
        <w:t xml:space="preserve">, </w:t>
      </w:r>
      <w:proofErr w:type="spellStart"/>
      <w:r w:rsidRPr="00AC2AEA">
        <w:rPr>
          <w:sz w:val="20"/>
          <w:szCs w:val="20"/>
          <w:lang w:val="vi-VN"/>
        </w:rPr>
        <w:t>hóa</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có</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trộn</w:t>
      </w:r>
      <w:proofErr w:type="spellEnd"/>
      <w:r w:rsidRPr="00AC2AEA">
        <w:rPr>
          <w:sz w:val="20"/>
          <w:szCs w:val="20"/>
          <w:lang w:val="vi-VN"/>
        </w:rPr>
        <w:t xml:space="preserve"> </w:t>
      </w:r>
      <w:proofErr w:type="spellStart"/>
      <w:r w:rsidRPr="00AC2AEA">
        <w:rPr>
          <w:sz w:val="20"/>
          <w:szCs w:val="20"/>
          <w:lang w:val="vi-VN"/>
        </w:rPr>
        <w:t>lẫn</w:t>
      </w:r>
      <w:proofErr w:type="spellEnd"/>
      <w:r w:rsidRPr="00AC2AEA">
        <w:rPr>
          <w:sz w:val="20"/>
          <w:szCs w:val="20"/>
          <w:lang w:val="vi-VN"/>
        </w:rPr>
        <w:t xml:space="preserve"> theo </w:t>
      </w:r>
      <w:proofErr w:type="spellStart"/>
      <w:r w:rsidRPr="00AC2AEA">
        <w:rPr>
          <w:sz w:val="20"/>
          <w:szCs w:val="20"/>
          <w:lang w:val="vi-VN"/>
        </w:rPr>
        <w:t>tỷ</w:t>
      </w:r>
      <w:proofErr w:type="spellEnd"/>
      <w:r w:rsidRPr="00AC2AEA">
        <w:rPr>
          <w:sz w:val="20"/>
          <w:szCs w:val="20"/>
          <w:lang w:val="vi-VN"/>
        </w:rPr>
        <w:t xml:space="preserve"> </w:t>
      </w:r>
      <w:proofErr w:type="spellStart"/>
      <w:r w:rsidRPr="00AC2AEA">
        <w:rPr>
          <w:sz w:val="20"/>
          <w:szCs w:val="20"/>
          <w:lang w:val="vi-VN"/>
        </w:rPr>
        <w:t>lệ</w:t>
      </w:r>
      <w:proofErr w:type="spellEnd"/>
      <w:r w:rsidRPr="00AC2AEA">
        <w:rPr>
          <w:sz w:val="20"/>
          <w:szCs w:val="20"/>
          <w:lang w:val="vi-VN"/>
        </w:rPr>
        <w:t xml:space="preserve"> </w:t>
      </w:r>
      <w:proofErr w:type="spellStart"/>
      <w:r w:rsidRPr="00AC2AEA">
        <w:rPr>
          <w:sz w:val="20"/>
          <w:szCs w:val="20"/>
          <w:lang w:val="vi-VN"/>
        </w:rPr>
        <w:t>phù</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với</w:t>
      </w:r>
      <w:proofErr w:type="spellEnd"/>
      <w:r w:rsidRPr="00AC2AEA">
        <w:rPr>
          <w:sz w:val="20"/>
          <w:szCs w:val="20"/>
          <w:lang w:val="vi-VN"/>
        </w:rPr>
        <w:t>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tự</w:t>
      </w:r>
      <w:proofErr w:type="spellEnd"/>
      <w:r w:rsidRPr="00AC2AEA">
        <w:rPr>
          <w:sz w:val="20"/>
          <w:szCs w:val="20"/>
          <w:lang w:val="vi-VN"/>
        </w:rPr>
        <w:t xml:space="preserve"> nhiên trong bê tông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xây </w:t>
      </w:r>
      <w:proofErr w:type="spellStart"/>
      <w:r w:rsidRPr="00AC2AEA">
        <w:rPr>
          <w:sz w:val="20"/>
          <w:szCs w:val="20"/>
          <w:lang w:val="vi-VN"/>
        </w:rPr>
        <w:t>dựng</w:t>
      </w:r>
      <w:proofErr w:type="spellEnd"/>
      <w:r w:rsidRPr="00AC2AEA">
        <w:rPr>
          <w:sz w:val="20"/>
          <w:szCs w:val="20"/>
          <w:lang w:val="vi-VN"/>
        </w:rPr>
        <w:t>.</w:t>
      </w:r>
    </w:p>
    <w:p w14:paraId="46FA249B" w14:textId="64B33FAA" w:rsidR="00991F1A" w:rsidRPr="00AC2AEA" w:rsidRDefault="0034072A" w:rsidP="00991F1A">
      <w:pPr>
        <w:spacing w:after="0" w:line="240" w:lineRule="auto"/>
        <w:ind w:firstLine="284"/>
        <w:jc w:val="both"/>
        <w:rPr>
          <w:sz w:val="20"/>
          <w:szCs w:val="20"/>
          <w:lang w:val="vi-VN"/>
        </w:rPr>
      </w:pPr>
      <w:proofErr w:type="spellStart"/>
      <w:r>
        <w:rPr>
          <w:sz w:val="20"/>
          <w:szCs w:val="20"/>
        </w:rPr>
        <w:t>Ngoài</w:t>
      </w:r>
      <w:proofErr w:type="spellEnd"/>
      <w:r>
        <w:rPr>
          <w:sz w:val="20"/>
          <w:szCs w:val="20"/>
        </w:rPr>
        <w:t xml:space="preserve"> ra,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NMNĐ</w:t>
      </w:r>
      <w:r w:rsidRPr="0034072A">
        <w:rPr>
          <w:sz w:val="20"/>
          <w:szCs w:val="20"/>
          <w:lang w:val="vi-VN"/>
        </w:rPr>
        <w:t xml:space="preserve"> </w:t>
      </w:r>
      <w:proofErr w:type="spellStart"/>
      <w:r>
        <w:rPr>
          <w:sz w:val="20"/>
          <w:szCs w:val="20"/>
        </w:rPr>
        <w:t>cũng</w:t>
      </w:r>
      <w:proofErr w:type="spellEnd"/>
      <w:r>
        <w:rPr>
          <w:sz w:val="20"/>
          <w:szCs w:val="20"/>
        </w:rPr>
        <w:t xml:space="preserve"> </w:t>
      </w:r>
      <w:proofErr w:type="spellStart"/>
      <w:r>
        <w:rPr>
          <w:sz w:val="20"/>
          <w:szCs w:val="20"/>
        </w:rPr>
        <w:t>là</w:t>
      </w:r>
      <w:proofErr w:type="spellEnd"/>
      <w:r>
        <w:rPr>
          <w:sz w:val="20"/>
          <w:szCs w:val="20"/>
        </w:rPr>
        <w:t xml:space="preserve"> m</w:t>
      </w:r>
      <w:commentRangeStart w:id="0"/>
      <w:proofErr w:type="spellStart"/>
      <w:r w:rsidR="00991F1A" w:rsidRPr="0034072A">
        <w:rPr>
          <w:sz w:val="20"/>
          <w:szCs w:val="20"/>
          <w:lang w:val="vi-VN"/>
        </w:rPr>
        <w:t>ột</w:t>
      </w:r>
      <w:proofErr w:type="spellEnd"/>
      <w:r w:rsidR="00991F1A" w:rsidRPr="0034072A">
        <w:rPr>
          <w:sz w:val="20"/>
          <w:szCs w:val="20"/>
          <w:lang w:val="vi-VN"/>
        </w:rPr>
        <w:t xml:space="preserve"> </w:t>
      </w:r>
      <w:proofErr w:type="spellStart"/>
      <w:r w:rsidR="00991F1A" w:rsidRPr="0034072A">
        <w:rPr>
          <w:sz w:val="20"/>
          <w:szCs w:val="20"/>
          <w:lang w:val="vi-VN"/>
        </w:rPr>
        <w:t>nguồn</w:t>
      </w:r>
      <w:proofErr w:type="spellEnd"/>
      <w:r w:rsidR="00991F1A" w:rsidRPr="0034072A">
        <w:rPr>
          <w:sz w:val="20"/>
          <w:szCs w:val="20"/>
          <w:lang w:val="vi-VN"/>
        </w:rPr>
        <w:t xml:space="preserve"> </w:t>
      </w:r>
      <w:proofErr w:type="spellStart"/>
      <w:r w:rsidR="00991F1A" w:rsidRPr="0034072A">
        <w:rPr>
          <w:sz w:val="20"/>
          <w:szCs w:val="20"/>
          <w:lang w:val="vi-VN"/>
        </w:rPr>
        <w:t>liệu</w:t>
      </w:r>
      <w:proofErr w:type="spellEnd"/>
      <w:r w:rsidR="00991F1A" w:rsidRPr="0034072A">
        <w:rPr>
          <w:sz w:val="20"/>
          <w:szCs w:val="20"/>
          <w:lang w:val="vi-VN"/>
        </w:rPr>
        <w:t xml:space="preserve"> </w:t>
      </w:r>
      <w:commentRangeEnd w:id="0"/>
      <w:r w:rsidR="00991F1A" w:rsidRPr="0034072A">
        <w:rPr>
          <w:rStyle w:val="ThamchiuChuthich"/>
        </w:rPr>
        <w:commentReference w:id="0"/>
      </w:r>
      <w:proofErr w:type="spellStart"/>
      <w:r w:rsidR="00991F1A" w:rsidRPr="0034072A">
        <w:rPr>
          <w:sz w:val="20"/>
          <w:szCs w:val="20"/>
          <w:lang w:val="vi-VN"/>
        </w:rPr>
        <w:t>có</w:t>
      </w:r>
      <w:proofErr w:type="spellEnd"/>
      <w:r w:rsidR="00991F1A" w:rsidRPr="00AC2AEA">
        <w:rPr>
          <w:sz w:val="20"/>
          <w:szCs w:val="20"/>
          <w:lang w:val="vi-VN"/>
        </w:rPr>
        <w:t xml:space="preserve"> </w:t>
      </w:r>
      <w:proofErr w:type="spellStart"/>
      <w:r w:rsidR="00991F1A" w:rsidRPr="00AC2AEA">
        <w:rPr>
          <w:sz w:val="20"/>
          <w:szCs w:val="20"/>
          <w:lang w:val="vi-VN"/>
        </w:rPr>
        <w:t>thể</w:t>
      </w:r>
      <w:proofErr w:type="spellEnd"/>
      <w:r w:rsidR="00991F1A" w:rsidRPr="00AC2AEA">
        <w:rPr>
          <w:sz w:val="20"/>
          <w:szCs w:val="20"/>
          <w:lang w:val="vi-VN"/>
        </w:rPr>
        <w:t xml:space="preserve"> </w:t>
      </w:r>
      <w:proofErr w:type="spellStart"/>
      <w:r w:rsidR="00991F1A" w:rsidRPr="00AC2AEA">
        <w:rPr>
          <w:sz w:val="20"/>
          <w:szCs w:val="20"/>
          <w:lang w:val="vi-VN"/>
        </w:rPr>
        <w:t>sử</w:t>
      </w:r>
      <w:proofErr w:type="spellEnd"/>
      <w:r w:rsidR="00991F1A" w:rsidRPr="00AC2AEA">
        <w:rPr>
          <w:sz w:val="20"/>
          <w:szCs w:val="20"/>
          <w:lang w:val="vi-VN"/>
        </w:rPr>
        <w:t xml:space="preserve"> </w:t>
      </w:r>
      <w:proofErr w:type="spellStart"/>
      <w:r w:rsidR="00991F1A" w:rsidRPr="00AC2AEA">
        <w:rPr>
          <w:sz w:val="20"/>
          <w:szCs w:val="20"/>
          <w:lang w:val="vi-VN"/>
        </w:rPr>
        <w:t>dụng</w:t>
      </w:r>
      <w:proofErr w:type="spellEnd"/>
      <w:r w:rsidR="00991F1A" w:rsidRPr="00AC2AEA">
        <w:rPr>
          <w:sz w:val="20"/>
          <w:szCs w:val="20"/>
          <w:lang w:val="vi-VN"/>
        </w:rPr>
        <w:t xml:space="preserve"> </w:t>
      </w:r>
      <w:proofErr w:type="spellStart"/>
      <w:r w:rsidR="00991F1A" w:rsidRPr="00AC2AEA">
        <w:rPr>
          <w:sz w:val="20"/>
          <w:szCs w:val="20"/>
          <w:lang w:val="vi-VN"/>
        </w:rPr>
        <w:t>để</w:t>
      </w:r>
      <w:proofErr w:type="spellEnd"/>
      <w:r w:rsidR="00991F1A" w:rsidRPr="00AC2AEA">
        <w:rPr>
          <w:sz w:val="20"/>
          <w:szCs w:val="20"/>
          <w:lang w:val="vi-VN"/>
        </w:rPr>
        <w:t xml:space="preserve"> thay </w:t>
      </w:r>
      <w:proofErr w:type="spellStart"/>
      <w:r w:rsidR="00991F1A" w:rsidRPr="00AC2AEA">
        <w:rPr>
          <w:sz w:val="20"/>
          <w:szCs w:val="20"/>
          <w:lang w:val="vi-VN"/>
        </w:rPr>
        <w:t>thế</w:t>
      </w:r>
      <w:proofErr w:type="spellEnd"/>
      <w:r w:rsidR="00991F1A" w:rsidRPr="00AC2AEA">
        <w:rPr>
          <w:sz w:val="20"/>
          <w:szCs w:val="20"/>
          <w:lang w:val="vi-VN"/>
        </w:rPr>
        <w:t xml:space="preserve"> </w:t>
      </w:r>
      <w:proofErr w:type="spellStart"/>
      <w:r w:rsidR="00991F1A" w:rsidRPr="00AC2AEA">
        <w:rPr>
          <w:sz w:val="20"/>
          <w:szCs w:val="20"/>
          <w:lang w:val="vi-VN"/>
        </w:rPr>
        <w:t>cát</w:t>
      </w:r>
      <w:proofErr w:type="spellEnd"/>
      <w:r w:rsidR="00991F1A" w:rsidRPr="00AC2AEA">
        <w:rPr>
          <w:sz w:val="20"/>
          <w:szCs w:val="20"/>
          <w:lang w:val="vi-VN"/>
        </w:rPr>
        <w:t xml:space="preserve"> </w:t>
      </w:r>
      <w:proofErr w:type="spellStart"/>
      <w:r w:rsidR="00991F1A" w:rsidRPr="00AC2AEA">
        <w:rPr>
          <w:sz w:val="20"/>
          <w:szCs w:val="20"/>
          <w:lang w:val="vi-VN"/>
        </w:rPr>
        <w:t>tự</w:t>
      </w:r>
      <w:proofErr w:type="spellEnd"/>
      <w:r w:rsidR="00991F1A" w:rsidRPr="00AC2AEA">
        <w:rPr>
          <w:sz w:val="20"/>
          <w:szCs w:val="20"/>
          <w:lang w:val="vi-VN"/>
        </w:rPr>
        <w:t xml:space="preserve"> nhiên. </w:t>
      </w:r>
      <w:proofErr w:type="spellStart"/>
      <w:r w:rsidR="00991F1A" w:rsidRPr="00AC2AEA">
        <w:rPr>
          <w:sz w:val="20"/>
          <w:szCs w:val="20"/>
          <w:lang w:val="vi-VN"/>
        </w:rPr>
        <w:t>Nguồn</w:t>
      </w:r>
      <w:proofErr w:type="spellEnd"/>
      <w:r w:rsidR="00991F1A" w:rsidRPr="00AC2AEA">
        <w:rPr>
          <w:sz w:val="20"/>
          <w:szCs w:val="20"/>
          <w:lang w:val="vi-VN"/>
        </w:rPr>
        <w:t xml:space="preserve"> </w:t>
      </w:r>
      <w:proofErr w:type="spellStart"/>
      <w:r w:rsidR="00991F1A" w:rsidRPr="00AC2AEA">
        <w:rPr>
          <w:sz w:val="20"/>
          <w:szCs w:val="20"/>
          <w:lang w:val="vi-VN"/>
        </w:rPr>
        <w:t>xỉ</w:t>
      </w:r>
      <w:proofErr w:type="spellEnd"/>
      <w:r w:rsidR="00991F1A" w:rsidRPr="00AC2AEA">
        <w:rPr>
          <w:sz w:val="20"/>
          <w:szCs w:val="20"/>
          <w:lang w:val="vi-VN"/>
        </w:rPr>
        <w:t xml:space="preserve"> </w:t>
      </w:r>
      <w:proofErr w:type="spellStart"/>
      <w:r w:rsidR="00991F1A" w:rsidRPr="00AC2AEA">
        <w:rPr>
          <w:sz w:val="20"/>
          <w:szCs w:val="20"/>
          <w:lang w:val="vi-VN"/>
        </w:rPr>
        <w:t>đáy</w:t>
      </w:r>
      <w:proofErr w:type="spellEnd"/>
      <w:r w:rsidR="00991F1A" w:rsidRPr="00AC2AEA">
        <w:rPr>
          <w:sz w:val="20"/>
          <w:szCs w:val="20"/>
          <w:lang w:val="vi-VN"/>
        </w:rPr>
        <w:t xml:space="preserve"> </w:t>
      </w:r>
      <w:proofErr w:type="spellStart"/>
      <w:r w:rsidR="00991F1A" w:rsidRPr="00AC2AEA">
        <w:rPr>
          <w:sz w:val="20"/>
          <w:szCs w:val="20"/>
          <w:lang w:val="vi-VN"/>
        </w:rPr>
        <w:t>lò</w:t>
      </w:r>
      <w:proofErr w:type="spellEnd"/>
      <w:r w:rsidR="00991F1A" w:rsidRPr="00AC2AEA">
        <w:rPr>
          <w:sz w:val="20"/>
          <w:szCs w:val="20"/>
          <w:lang w:val="vi-VN"/>
        </w:rPr>
        <w:t xml:space="preserve"> </w:t>
      </w:r>
      <w:proofErr w:type="spellStart"/>
      <w:r w:rsidR="00991F1A" w:rsidRPr="00AC2AEA">
        <w:rPr>
          <w:sz w:val="20"/>
          <w:szCs w:val="20"/>
          <w:lang w:val="vi-VN"/>
        </w:rPr>
        <w:t>từ</w:t>
      </w:r>
      <w:proofErr w:type="spellEnd"/>
      <w:r w:rsidR="00991F1A" w:rsidRPr="00AC2AEA">
        <w:rPr>
          <w:sz w:val="20"/>
          <w:szCs w:val="20"/>
          <w:lang w:val="vi-VN"/>
        </w:rPr>
        <w:t xml:space="preserve"> </w:t>
      </w:r>
      <w:proofErr w:type="spellStart"/>
      <w:r w:rsidR="00991F1A" w:rsidRPr="00AC2AEA">
        <w:rPr>
          <w:sz w:val="20"/>
          <w:szCs w:val="20"/>
          <w:lang w:val="vi-VN"/>
        </w:rPr>
        <w:t>các</w:t>
      </w:r>
      <w:proofErr w:type="spellEnd"/>
      <w:r w:rsidR="00991F1A" w:rsidRPr="00AC2AEA">
        <w:rPr>
          <w:sz w:val="20"/>
          <w:szCs w:val="20"/>
          <w:lang w:val="vi-VN"/>
        </w:rPr>
        <w:t xml:space="preserve"> </w:t>
      </w:r>
      <w:proofErr w:type="spellStart"/>
      <w:r w:rsidR="00991F1A" w:rsidRPr="00AC2AEA">
        <w:rPr>
          <w:sz w:val="20"/>
          <w:szCs w:val="20"/>
          <w:lang w:val="vi-VN"/>
        </w:rPr>
        <w:t>nhà</w:t>
      </w:r>
      <w:proofErr w:type="spellEnd"/>
      <w:r w:rsidR="00991F1A" w:rsidRPr="00AC2AEA">
        <w:rPr>
          <w:sz w:val="20"/>
          <w:szCs w:val="20"/>
          <w:lang w:val="vi-VN"/>
        </w:rPr>
        <w:t xml:space="preserve"> </w:t>
      </w:r>
      <w:proofErr w:type="spellStart"/>
      <w:r w:rsidR="00991F1A" w:rsidRPr="00AC2AEA">
        <w:rPr>
          <w:sz w:val="20"/>
          <w:szCs w:val="20"/>
          <w:lang w:val="vi-VN"/>
        </w:rPr>
        <w:t>máy</w:t>
      </w:r>
      <w:proofErr w:type="spellEnd"/>
      <w:r w:rsidR="00991F1A" w:rsidRPr="00AC2AEA">
        <w:rPr>
          <w:sz w:val="20"/>
          <w:szCs w:val="20"/>
          <w:lang w:val="vi-VN"/>
        </w:rPr>
        <w:t xml:space="preserve"> </w:t>
      </w:r>
      <w:proofErr w:type="spellStart"/>
      <w:r w:rsidR="00991F1A" w:rsidRPr="00AC2AEA">
        <w:rPr>
          <w:sz w:val="20"/>
          <w:szCs w:val="20"/>
          <w:lang w:val="vi-VN"/>
        </w:rPr>
        <w:t>nhiệt</w:t>
      </w:r>
      <w:proofErr w:type="spellEnd"/>
      <w:r w:rsidR="00991F1A" w:rsidRPr="00AC2AEA">
        <w:rPr>
          <w:sz w:val="20"/>
          <w:szCs w:val="20"/>
          <w:lang w:val="vi-VN"/>
        </w:rPr>
        <w:t xml:space="preserve"> </w:t>
      </w:r>
      <w:proofErr w:type="spellStart"/>
      <w:r w:rsidR="00991F1A" w:rsidRPr="00AC2AEA">
        <w:rPr>
          <w:sz w:val="20"/>
          <w:szCs w:val="20"/>
          <w:lang w:val="vi-VN"/>
        </w:rPr>
        <w:t>điện</w:t>
      </w:r>
      <w:proofErr w:type="spellEnd"/>
      <w:r w:rsidR="00991F1A" w:rsidRPr="00AC2AEA">
        <w:rPr>
          <w:sz w:val="20"/>
          <w:szCs w:val="20"/>
          <w:lang w:val="vi-VN"/>
        </w:rPr>
        <w:t xml:space="preserve"> </w:t>
      </w:r>
      <w:proofErr w:type="spellStart"/>
      <w:r w:rsidR="00991F1A" w:rsidRPr="00AC2AEA">
        <w:rPr>
          <w:sz w:val="20"/>
          <w:szCs w:val="20"/>
          <w:lang w:val="vi-VN"/>
        </w:rPr>
        <w:t>có</w:t>
      </w:r>
      <w:proofErr w:type="spellEnd"/>
      <w:r w:rsidR="00991F1A" w:rsidRPr="00AC2AEA">
        <w:rPr>
          <w:sz w:val="20"/>
          <w:szCs w:val="20"/>
          <w:lang w:val="vi-VN"/>
        </w:rPr>
        <w:t xml:space="preserve"> </w:t>
      </w:r>
      <w:proofErr w:type="spellStart"/>
      <w:r w:rsidR="00991F1A" w:rsidRPr="00AC2AEA">
        <w:rPr>
          <w:sz w:val="20"/>
          <w:szCs w:val="20"/>
          <w:lang w:val="vi-VN"/>
        </w:rPr>
        <w:t>khối</w:t>
      </w:r>
      <w:proofErr w:type="spellEnd"/>
      <w:r w:rsidR="00991F1A" w:rsidRPr="00AC2AEA">
        <w:rPr>
          <w:sz w:val="20"/>
          <w:szCs w:val="20"/>
          <w:lang w:val="vi-VN"/>
        </w:rPr>
        <w:t xml:space="preserve"> </w:t>
      </w:r>
      <w:proofErr w:type="spellStart"/>
      <w:r w:rsidR="00991F1A" w:rsidRPr="00AC2AEA">
        <w:rPr>
          <w:sz w:val="20"/>
          <w:szCs w:val="20"/>
          <w:lang w:val="vi-VN"/>
        </w:rPr>
        <w:t>lượng</w:t>
      </w:r>
      <w:proofErr w:type="spellEnd"/>
      <w:r w:rsidR="00991F1A" w:rsidRPr="00AC2AEA">
        <w:rPr>
          <w:sz w:val="20"/>
          <w:szCs w:val="20"/>
          <w:lang w:val="vi-VN"/>
        </w:rPr>
        <w:t xml:space="preserve"> </w:t>
      </w:r>
      <w:proofErr w:type="spellStart"/>
      <w:r w:rsidR="00991F1A" w:rsidRPr="00AC2AEA">
        <w:rPr>
          <w:sz w:val="20"/>
          <w:szCs w:val="20"/>
          <w:lang w:val="vi-VN"/>
        </w:rPr>
        <w:t>rất</w:t>
      </w:r>
      <w:proofErr w:type="spellEnd"/>
      <w:r w:rsidR="00991F1A" w:rsidRPr="00AC2AEA">
        <w:rPr>
          <w:sz w:val="20"/>
          <w:szCs w:val="20"/>
          <w:lang w:val="vi-VN"/>
        </w:rPr>
        <w:t xml:space="preserve"> </w:t>
      </w:r>
      <w:proofErr w:type="spellStart"/>
      <w:r w:rsidR="00991F1A" w:rsidRPr="00AC2AEA">
        <w:rPr>
          <w:sz w:val="20"/>
          <w:szCs w:val="20"/>
          <w:lang w:val="vi-VN"/>
        </w:rPr>
        <w:t>lớn</w:t>
      </w:r>
      <w:proofErr w:type="spellEnd"/>
      <w:r w:rsidR="00991F1A" w:rsidRPr="00AC2AEA">
        <w:rPr>
          <w:sz w:val="20"/>
          <w:szCs w:val="20"/>
          <w:lang w:val="vi-VN"/>
        </w:rPr>
        <w:t xml:space="preserve">. Theo </w:t>
      </w:r>
      <w:proofErr w:type="spellStart"/>
      <w:r w:rsidR="00991F1A" w:rsidRPr="00AC2AEA">
        <w:rPr>
          <w:sz w:val="20"/>
          <w:szCs w:val="20"/>
          <w:lang w:val="vi-VN"/>
        </w:rPr>
        <w:t>thống</w:t>
      </w:r>
      <w:proofErr w:type="spellEnd"/>
      <w:r w:rsidR="00991F1A" w:rsidRPr="00AC2AEA">
        <w:rPr>
          <w:sz w:val="20"/>
          <w:szCs w:val="20"/>
          <w:lang w:val="vi-VN"/>
        </w:rPr>
        <w:t xml:space="preserve"> kê </w:t>
      </w:r>
      <w:proofErr w:type="spellStart"/>
      <w:r w:rsidR="00991F1A" w:rsidRPr="00AC2AEA">
        <w:rPr>
          <w:sz w:val="20"/>
          <w:szCs w:val="20"/>
          <w:lang w:val="vi-VN"/>
        </w:rPr>
        <w:t>của</w:t>
      </w:r>
      <w:proofErr w:type="spellEnd"/>
      <w:r w:rsidR="00991F1A" w:rsidRPr="00AC2AEA">
        <w:rPr>
          <w:sz w:val="20"/>
          <w:szCs w:val="20"/>
          <w:lang w:val="vi-VN"/>
        </w:rPr>
        <w:t xml:space="preserve"> </w:t>
      </w:r>
      <w:proofErr w:type="spellStart"/>
      <w:r w:rsidR="00991F1A" w:rsidRPr="00AC2AEA">
        <w:rPr>
          <w:sz w:val="20"/>
          <w:szCs w:val="20"/>
          <w:lang w:val="vi-VN"/>
        </w:rPr>
        <w:t>Tổng</w:t>
      </w:r>
      <w:proofErr w:type="spellEnd"/>
      <w:r w:rsidR="00991F1A" w:rsidRPr="00AC2AEA">
        <w:rPr>
          <w:sz w:val="20"/>
          <w:szCs w:val="20"/>
          <w:lang w:val="vi-VN"/>
        </w:rPr>
        <w:t xml:space="preserve"> công ty </w:t>
      </w:r>
      <w:proofErr w:type="spellStart"/>
      <w:r w:rsidR="00991F1A" w:rsidRPr="00AC2AEA">
        <w:rPr>
          <w:sz w:val="20"/>
          <w:szCs w:val="20"/>
          <w:lang w:val="vi-VN"/>
        </w:rPr>
        <w:t>điện</w:t>
      </w:r>
      <w:proofErr w:type="spellEnd"/>
      <w:r w:rsidR="00991F1A" w:rsidRPr="00AC2AEA">
        <w:rPr>
          <w:sz w:val="20"/>
          <w:szCs w:val="20"/>
          <w:lang w:val="vi-VN"/>
        </w:rPr>
        <w:t xml:space="preserve"> </w:t>
      </w:r>
      <w:proofErr w:type="spellStart"/>
      <w:r w:rsidR="00991F1A" w:rsidRPr="00AC2AEA">
        <w:rPr>
          <w:sz w:val="20"/>
          <w:szCs w:val="20"/>
          <w:lang w:val="vi-VN"/>
        </w:rPr>
        <w:t>lực</w:t>
      </w:r>
      <w:proofErr w:type="spellEnd"/>
      <w:r w:rsidR="00991F1A" w:rsidRPr="00AC2AEA">
        <w:rPr>
          <w:sz w:val="20"/>
          <w:szCs w:val="20"/>
          <w:lang w:val="vi-VN"/>
        </w:rPr>
        <w:t xml:space="preserve"> </w:t>
      </w:r>
      <w:proofErr w:type="spellStart"/>
      <w:r w:rsidR="00991F1A" w:rsidRPr="00AC2AEA">
        <w:rPr>
          <w:sz w:val="20"/>
          <w:szCs w:val="20"/>
          <w:lang w:val="vi-VN"/>
        </w:rPr>
        <w:t>Việt</w:t>
      </w:r>
      <w:proofErr w:type="spellEnd"/>
      <w:r w:rsidR="00991F1A" w:rsidRPr="00AC2AEA">
        <w:rPr>
          <w:sz w:val="20"/>
          <w:szCs w:val="20"/>
          <w:lang w:val="vi-VN"/>
        </w:rPr>
        <w:t xml:space="preserve"> Nam, </w:t>
      </w:r>
      <w:proofErr w:type="spellStart"/>
      <w:r w:rsidR="00991F1A" w:rsidRPr="00AC2AEA">
        <w:rPr>
          <w:sz w:val="20"/>
          <w:szCs w:val="20"/>
          <w:lang w:val="vi-VN"/>
        </w:rPr>
        <w:t>hiện</w:t>
      </w:r>
      <w:proofErr w:type="spellEnd"/>
      <w:r w:rsidR="00991F1A" w:rsidRPr="00AC2AEA">
        <w:rPr>
          <w:sz w:val="20"/>
          <w:szCs w:val="20"/>
          <w:lang w:val="vi-VN"/>
        </w:rPr>
        <w:t xml:space="preserve"> nay</w:t>
      </w:r>
      <w:r w:rsidR="0035094C">
        <w:rPr>
          <w:sz w:val="20"/>
          <w:szCs w:val="20"/>
        </w:rPr>
        <w:t xml:space="preserve"> </w:t>
      </w:r>
      <w:proofErr w:type="spellStart"/>
      <w:r w:rsidR="0035094C">
        <w:rPr>
          <w:sz w:val="20"/>
          <w:szCs w:val="20"/>
        </w:rPr>
        <w:t>với</w:t>
      </w:r>
      <w:proofErr w:type="spellEnd"/>
      <w:r w:rsidR="00991F1A" w:rsidRPr="00AC2AEA">
        <w:rPr>
          <w:sz w:val="20"/>
          <w:szCs w:val="20"/>
          <w:lang w:val="vi-VN"/>
        </w:rPr>
        <w:t xml:space="preserve"> </w:t>
      </w:r>
      <w:commentRangeStart w:id="1"/>
      <w:r w:rsidR="00991F1A" w:rsidRPr="0034072A">
        <w:rPr>
          <w:sz w:val="20"/>
          <w:szCs w:val="20"/>
          <w:lang w:val="vi-VN"/>
        </w:rPr>
        <w:t xml:space="preserve">19 NMNĐ </w:t>
      </w:r>
      <w:proofErr w:type="spellStart"/>
      <w:r w:rsidR="00991F1A" w:rsidRPr="0034072A">
        <w:rPr>
          <w:sz w:val="20"/>
          <w:szCs w:val="20"/>
          <w:lang w:val="vi-VN"/>
        </w:rPr>
        <w:t>với</w:t>
      </w:r>
      <w:proofErr w:type="spellEnd"/>
      <w:r w:rsidR="00991F1A" w:rsidRPr="0034072A">
        <w:rPr>
          <w:sz w:val="20"/>
          <w:szCs w:val="20"/>
          <w:lang w:val="vi-VN"/>
        </w:rPr>
        <w:t xml:space="preserve"> </w:t>
      </w:r>
      <w:commentRangeEnd w:id="1"/>
      <w:r w:rsidR="00991F1A" w:rsidRPr="0034072A">
        <w:rPr>
          <w:rStyle w:val="ThamchiuChuthich"/>
        </w:rPr>
        <w:commentReference w:id="1"/>
      </w:r>
      <w:proofErr w:type="spellStart"/>
      <w:r w:rsidR="00991F1A" w:rsidRPr="0034072A">
        <w:rPr>
          <w:sz w:val="20"/>
          <w:szCs w:val="20"/>
          <w:lang w:val="vi-VN"/>
        </w:rPr>
        <w:t>tổng</w:t>
      </w:r>
      <w:proofErr w:type="spellEnd"/>
      <w:r w:rsidR="00991F1A" w:rsidRPr="00AC2AEA">
        <w:rPr>
          <w:sz w:val="20"/>
          <w:szCs w:val="20"/>
          <w:lang w:val="vi-VN"/>
        </w:rPr>
        <w:t xml:space="preserve"> công </w:t>
      </w:r>
      <w:proofErr w:type="spellStart"/>
      <w:r w:rsidR="00991F1A" w:rsidRPr="00AC2AEA">
        <w:rPr>
          <w:sz w:val="20"/>
          <w:szCs w:val="20"/>
          <w:lang w:val="vi-VN"/>
        </w:rPr>
        <w:t>suất</w:t>
      </w:r>
      <w:proofErr w:type="spellEnd"/>
      <w:r w:rsidR="00991F1A" w:rsidRPr="00AC2AEA">
        <w:rPr>
          <w:sz w:val="20"/>
          <w:szCs w:val="20"/>
          <w:lang w:val="vi-VN"/>
        </w:rPr>
        <w:t xml:space="preserve"> </w:t>
      </w:r>
      <w:proofErr w:type="spellStart"/>
      <w:r w:rsidR="00991F1A" w:rsidRPr="00AC2AEA">
        <w:rPr>
          <w:sz w:val="20"/>
          <w:szCs w:val="20"/>
          <w:lang w:val="vi-VN"/>
        </w:rPr>
        <w:t>phát</w:t>
      </w:r>
      <w:proofErr w:type="spellEnd"/>
      <w:r w:rsidR="00991F1A" w:rsidRPr="00AC2AEA">
        <w:rPr>
          <w:sz w:val="20"/>
          <w:szCs w:val="20"/>
          <w:lang w:val="vi-VN"/>
        </w:rPr>
        <w:t xml:space="preserve"> </w:t>
      </w:r>
      <w:proofErr w:type="spellStart"/>
      <w:r w:rsidR="00991F1A" w:rsidRPr="00AC2AEA">
        <w:rPr>
          <w:sz w:val="20"/>
          <w:szCs w:val="20"/>
          <w:lang w:val="vi-VN"/>
        </w:rPr>
        <w:t>điện</w:t>
      </w:r>
      <w:proofErr w:type="spellEnd"/>
      <w:r w:rsidR="00991F1A" w:rsidRPr="00AC2AEA">
        <w:rPr>
          <w:sz w:val="20"/>
          <w:szCs w:val="20"/>
          <w:lang w:val="vi-VN"/>
        </w:rPr>
        <w:t xml:space="preserve"> 14.480 MW, </w:t>
      </w:r>
      <w:proofErr w:type="spellStart"/>
      <w:r w:rsidR="00991F1A" w:rsidRPr="00AC2AEA">
        <w:rPr>
          <w:sz w:val="20"/>
          <w:szCs w:val="20"/>
          <w:lang w:val="vi-VN"/>
        </w:rPr>
        <w:t>thải</w:t>
      </w:r>
      <w:proofErr w:type="spellEnd"/>
      <w:r w:rsidR="00991F1A" w:rsidRPr="00AC2AEA">
        <w:rPr>
          <w:sz w:val="20"/>
          <w:szCs w:val="20"/>
          <w:lang w:val="vi-VN"/>
        </w:rPr>
        <w:t xml:space="preserve"> ra </w:t>
      </w:r>
      <w:proofErr w:type="spellStart"/>
      <w:r w:rsidR="00991F1A" w:rsidRPr="00AC2AEA">
        <w:rPr>
          <w:sz w:val="20"/>
          <w:szCs w:val="20"/>
          <w:lang w:val="vi-VN"/>
        </w:rPr>
        <w:t>lượng</w:t>
      </w:r>
      <w:proofErr w:type="spellEnd"/>
      <w:r w:rsidR="00991F1A" w:rsidRPr="00AC2AEA">
        <w:rPr>
          <w:sz w:val="20"/>
          <w:szCs w:val="20"/>
          <w:lang w:val="vi-VN"/>
        </w:rPr>
        <w:t xml:space="preserve"> tro </w:t>
      </w:r>
      <w:proofErr w:type="spellStart"/>
      <w:r w:rsidR="00991F1A" w:rsidRPr="00AC2AEA">
        <w:rPr>
          <w:sz w:val="20"/>
          <w:szCs w:val="20"/>
          <w:lang w:val="vi-VN"/>
        </w:rPr>
        <w:t>xỉ</w:t>
      </w:r>
      <w:proofErr w:type="spellEnd"/>
      <w:r w:rsidR="00991F1A" w:rsidRPr="00AC2AEA">
        <w:rPr>
          <w:sz w:val="20"/>
          <w:szCs w:val="20"/>
          <w:lang w:val="vi-VN"/>
        </w:rPr>
        <w:t xml:space="preserve"> 15 </w:t>
      </w:r>
      <w:proofErr w:type="spellStart"/>
      <w:r w:rsidR="00991F1A" w:rsidRPr="00AC2AEA">
        <w:rPr>
          <w:sz w:val="20"/>
          <w:szCs w:val="20"/>
          <w:lang w:val="vi-VN"/>
        </w:rPr>
        <w:t>triệu</w:t>
      </w:r>
      <w:proofErr w:type="spellEnd"/>
      <w:r w:rsidR="00991F1A" w:rsidRPr="00AC2AEA">
        <w:rPr>
          <w:sz w:val="20"/>
          <w:szCs w:val="20"/>
          <w:lang w:val="vi-VN"/>
        </w:rPr>
        <w:t xml:space="preserve"> </w:t>
      </w:r>
      <w:proofErr w:type="spellStart"/>
      <w:r w:rsidR="00991F1A" w:rsidRPr="00AC2AEA">
        <w:rPr>
          <w:sz w:val="20"/>
          <w:szCs w:val="20"/>
          <w:lang w:val="vi-VN"/>
        </w:rPr>
        <w:t>tấn</w:t>
      </w:r>
      <w:proofErr w:type="spellEnd"/>
      <w:r w:rsidR="00991F1A" w:rsidRPr="00AC2AEA">
        <w:rPr>
          <w:sz w:val="20"/>
          <w:szCs w:val="20"/>
          <w:lang w:val="vi-VN"/>
        </w:rPr>
        <w:t xml:space="preserve">/năm, </w:t>
      </w:r>
      <w:proofErr w:type="spellStart"/>
      <w:r w:rsidR="00991F1A" w:rsidRPr="00AC2AEA">
        <w:rPr>
          <w:sz w:val="20"/>
          <w:szCs w:val="20"/>
          <w:lang w:val="vi-VN"/>
        </w:rPr>
        <w:t>dự</w:t>
      </w:r>
      <w:proofErr w:type="spellEnd"/>
      <w:r w:rsidR="00991F1A" w:rsidRPr="00AC2AEA">
        <w:rPr>
          <w:sz w:val="20"/>
          <w:szCs w:val="20"/>
          <w:lang w:val="vi-VN"/>
        </w:rPr>
        <w:t xml:space="preserve"> </w:t>
      </w:r>
      <w:proofErr w:type="spellStart"/>
      <w:r w:rsidR="00991F1A" w:rsidRPr="00AC2AEA">
        <w:rPr>
          <w:sz w:val="20"/>
          <w:szCs w:val="20"/>
          <w:lang w:val="vi-VN"/>
        </w:rPr>
        <w:t>kiến</w:t>
      </w:r>
      <w:proofErr w:type="spellEnd"/>
      <w:r w:rsidR="00991F1A" w:rsidRPr="00AC2AEA">
        <w:rPr>
          <w:sz w:val="20"/>
          <w:szCs w:val="20"/>
          <w:lang w:val="vi-VN"/>
        </w:rPr>
        <w:t xml:space="preserve"> </w:t>
      </w:r>
      <w:proofErr w:type="spellStart"/>
      <w:r w:rsidR="00991F1A" w:rsidRPr="00AC2AEA">
        <w:rPr>
          <w:sz w:val="20"/>
          <w:szCs w:val="20"/>
          <w:lang w:val="vi-VN"/>
        </w:rPr>
        <w:t>đến</w:t>
      </w:r>
      <w:proofErr w:type="spellEnd"/>
      <w:r w:rsidR="00991F1A" w:rsidRPr="00AC2AEA">
        <w:rPr>
          <w:sz w:val="20"/>
          <w:szCs w:val="20"/>
          <w:lang w:val="vi-VN"/>
        </w:rPr>
        <w:t xml:space="preserve"> năm 2020 </w:t>
      </w:r>
      <w:proofErr w:type="spellStart"/>
      <w:r w:rsidR="00991F1A" w:rsidRPr="00AC2AEA">
        <w:rPr>
          <w:sz w:val="20"/>
          <w:szCs w:val="20"/>
          <w:lang w:val="vi-VN"/>
        </w:rPr>
        <w:t>với</w:t>
      </w:r>
      <w:proofErr w:type="spellEnd"/>
      <w:r w:rsidR="00991F1A" w:rsidRPr="00AC2AEA">
        <w:rPr>
          <w:sz w:val="20"/>
          <w:szCs w:val="20"/>
          <w:lang w:val="vi-VN"/>
        </w:rPr>
        <w:t xml:space="preserve"> 43 </w:t>
      </w:r>
      <w:proofErr w:type="spellStart"/>
      <w:r w:rsidR="00991F1A" w:rsidRPr="00AC2AEA">
        <w:rPr>
          <w:sz w:val="20"/>
          <w:szCs w:val="20"/>
          <w:lang w:val="vi-VN"/>
        </w:rPr>
        <w:t>nhà</w:t>
      </w:r>
      <w:proofErr w:type="spellEnd"/>
      <w:r w:rsidR="00991F1A" w:rsidRPr="00AC2AEA">
        <w:rPr>
          <w:sz w:val="20"/>
          <w:szCs w:val="20"/>
          <w:lang w:val="vi-VN"/>
        </w:rPr>
        <w:t xml:space="preserve"> </w:t>
      </w:r>
      <w:proofErr w:type="spellStart"/>
      <w:r w:rsidR="00991F1A" w:rsidRPr="00AC2AEA">
        <w:rPr>
          <w:sz w:val="20"/>
          <w:szCs w:val="20"/>
          <w:lang w:val="vi-VN"/>
        </w:rPr>
        <w:t>máy</w:t>
      </w:r>
      <w:proofErr w:type="spellEnd"/>
      <w:r w:rsidR="00991F1A" w:rsidRPr="00AC2AEA">
        <w:rPr>
          <w:sz w:val="20"/>
          <w:szCs w:val="20"/>
          <w:lang w:val="vi-VN"/>
        </w:rPr>
        <w:t xml:space="preserve">, </w:t>
      </w:r>
      <w:proofErr w:type="spellStart"/>
      <w:r w:rsidR="00991F1A" w:rsidRPr="00AC2AEA">
        <w:rPr>
          <w:sz w:val="20"/>
          <w:szCs w:val="20"/>
          <w:lang w:val="vi-VN"/>
        </w:rPr>
        <w:t>tổng</w:t>
      </w:r>
      <w:proofErr w:type="spellEnd"/>
      <w:r w:rsidR="00991F1A" w:rsidRPr="00AC2AEA">
        <w:rPr>
          <w:sz w:val="20"/>
          <w:szCs w:val="20"/>
          <w:lang w:val="vi-VN"/>
        </w:rPr>
        <w:t xml:space="preserve"> công </w:t>
      </w:r>
      <w:proofErr w:type="spellStart"/>
      <w:r w:rsidR="00991F1A" w:rsidRPr="00AC2AEA">
        <w:rPr>
          <w:sz w:val="20"/>
          <w:szCs w:val="20"/>
          <w:lang w:val="vi-VN"/>
        </w:rPr>
        <w:t>suất</w:t>
      </w:r>
      <w:proofErr w:type="spellEnd"/>
      <w:r w:rsidR="00991F1A" w:rsidRPr="00AC2AEA">
        <w:rPr>
          <w:sz w:val="20"/>
          <w:szCs w:val="20"/>
          <w:lang w:val="vi-VN"/>
        </w:rPr>
        <w:t xml:space="preserve"> 39.020 MW </w:t>
      </w:r>
      <w:proofErr w:type="spellStart"/>
      <w:r w:rsidR="00991F1A" w:rsidRPr="00AC2AEA">
        <w:rPr>
          <w:sz w:val="20"/>
          <w:szCs w:val="20"/>
          <w:lang w:val="vi-VN"/>
        </w:rPr>
        <w:t>thì</w:t>
      </w:r>
      <w:proofErr w:type="spellEnd"/>
      <w:r w:rsidR="00991F1A" w:rsidRPr="00AC2AEA">
        <w:rPr>
          <w:sz w:val="20"/>
          <w:szCs w:val="20"/>
          <w:lang w:val="vi-VN"/>
        </w:rPr>
        <w:t xml:space="preserve"> </w:t>
      </w:r>
      <w:proofErr w:type="spellStart"/>
      <w:r w:rsidR="00991F1A" w:rsidRPr="00AC2AEA">
        <w:rPr>
          <w:sz w:val="20"/>
          <w:szCs w:val="20"/>
          <w:lang w:val="vi-VN"/>
        </w:rPr>
        <w:t>tổng</w:t>
      </w:r>
      <w:proofErr w:type="spellEnd"/>
      <w:r w:rsidR="00991F1A" w:rsidRPr="00AC2AEA">
        <w:rPr>
          <w:sz w:val="20"/>
          <w:szCs w:val="20"/>
          <w:lang w:val="vi-VN"/>
        </w:rPr>
        <w:t xml:space="preserve"> </w:t>
      </w:r>
      <w:proofErr w:type="spellStart"/>
      <w:r w:rsidR="00991F1A" w:rsidRPr="00AC2AEA">
        <w:rPr>
          <w:sz w:val="20"/>
          <w:szCs w:val="20"/>
          <w:lang w:val="vi-VN"/>
        </w:rPr>
        <w:t>lượng</w:t>
      </w:r>
      <w:proofErr w:type="spellEnd"/>
      <w:r w:rsidR="00991F1A" w:rsidRPr="00AC2AEA">
        <w:rPr>
          <w:sz w:val="20"/>
          <w:szCs w:val="20"/>
          <w:lang w:val="vi-VN"/>
        </w:rPr>
        <w:t xml:space="preserve"> tro </w:t>
      </w:r>
      <w:proofErr w:type="spellStart"/>
      <w:r w:rsidR="00991F1A" w:rsidRPr="00AC2AEA">
        <w:rPr>
          <w:sz w:val="20"/>
          <w:szCs w:val="20"/>
          <w:lang w:val="vi-VN"/>
        </w:rPr>
        <w:t>xỉ</w:t>
      </w:r>
      <w:proofErr w:type="spellEnd"/>
      <w:r w:rsidR="00991F1A" w:rsidRPr="00AC2AEA">
        <w:rPr>
          <w:sz w:val="20"/>
          <w:szCs w:val="20"/>
          <w:lang w:val="vi-VN"/>
        </w:rPr>
        <w:t xml:space="preserve"> </w:t>
      </w:r>
      <w:proofErr w:type="spellStart"/>
      <w:r w:rsidR="00991F1A" w:rsidRPr="00AC2AEA">
        <w:rPr>
          <w:sz w:val="20"/>
          <w:szCs w:val="20"/>
          <w:lang w:val="vi-VN"/>
        </w:rPr>
        <w:t>vượt</w:t>
      </w:r>
      <w:proofErr w:type="spellEnd"/>
      <w:r w:rsidR="00991F1A" w:rsidRPr="00AC2AEA">
        <w:rPr>
          <w:sz w:val="20"/>
          <w:szCs w:val="20"/>
          <w:lang w:val="vi-VN"/>
        </w:rPr>
        <w:t xml:space="preserve"> 30 </w:t>
      </w:r>
      <w:proofErr w:type="spellStart"/>
      <w:r w:rsidR="00991F1A" w:rsidRPr="00AC2AEA">
        <w:rPr>
          <w:sz w:val="20"/>
          <w:szCs w:val="20"/>
          <w:lang w:val="vi-VN"/>
        </w:rPr>
        <w:t>triệu</w:t>
      </w:r>
      <w:proofErr w:type="spellEnd"/>
      <w:r w:rsidR="00991F1A" w:rsidRPr="00AC2AEA">
        <w:rPr>
          <w:sz w:val="20"/>
          <w:szCs w:val="20"/>
          <w:lang w:val="vi-VN"/>
        </w:rPr>
        <w:t xml:space="preserve"> </w:t>
      </w:r>
      <w:proofErr w:type="spellStart"/>
      <w:r w:rsidR="00991F1A" w:rsidRPr="004B333B">
        <w:rPr>
          <w:sz w:val="20"/>
          <w:szCs w:val="20"/>
          <w:lang w:val="vi-VN"/>
        </w:rPr>
        <w:t>tấn</w:t>
      </w:r>
      <w:proofErr w:type="spellEnd"/>
      <w:r w:rsidR="00991F1A" w:rsidRPr="004B333B">
        <w:rPr>
          <w:sz w:val="20"/>
          <w:szCs w:val="20"/>
          <w:lang w:val="vi-VN"/>
        </w:rPr>
        <w:t>/năm</w:t>
      </w:r>
      <w:r w:rsidR="00991F1A" w:rsidRPr="00A76BBB">
        <w:rPr>
          <w:sz w:val="20"/>
          <w:szCs w:val="20"/>
          <w:lang w:val="vi-VN"/>
        </w:rPr>
        <w:t>.</w:t>
      </w:r>
      <w:r w:rsidR="00991F1A" w:rsidRPr="00AC2AEA">
        <w:rPr>
          <w:sz w:val="20"/>
          <w:szCs w:val="20"/>
          <w:lang w:val="vi-VN"/>
        </w:rPr>
        <w:t xml:space="preserve"> Riêng NMNĐ </w:t>
      </w:r>
      <w:proofErr w:type="spellStart"/>
      <w:r w:rsidR="00991F1A" w:rsidRPr="00AC2AEA">
        <w:rPr>
          <w:sz w:val="20"/>
          <w:szCs w:val="20"/>
          <w:lang w:val="vi-VN"/>
        </w:rPr>
        <w:t>Phả</w:t>
      </w:r>
      <w:proofErr w:type="spellEnd"/>
      <w:r w:rsidR="00991F1A" w:rsidRPr="00AC2AEA">
        <w:rPr>
          <w:sz w:val="20"/>
          <w:szCs w:val="20"/>
          <w:lang w:val="vi-VN"/>
        </w:rPr>
        <w:t xml:space="preserve"> </w:t>
      </w:r>
      <w:proofErr w:type="spellStart"/>
      <w:r w:rsidR="00991F1A" w:rsidRPr="00AC2AEA">
        <w:rPr>
          <w:sz w:val="20"/>
          <w:szCs w:val="20"/>
          <w:lang w:val="vi-VN"/>
        </w:rPr>
        <w:t>Lại</w:t>
      </w:r>
      <w:proofErr w:type="spellEnd"/>
      <w:r w:rsidR="00991F1A" w:rsidRPr="00AC2AEA">
        <w:rPr>
          <w:sz w:val="20"/>
          <w:szCs w:val="20"/>
          <w:lang w:val="vi-VN"/>
        </w:rPr>
        <w:t xml:space="preserve"> </w:t>
      </w:r>
      <w:proofErr w:type="spellStart"/>
      <w:r w:rsidR="00991F1A" w:rsidRPr="00AC2AEA">
        <w:rPr>
          <w:sz w:val="20"/>
          <w:szCs w:val="20"/>
          <w:lang w:val="vi-VN"/>
        </w:rPr>
        <w:t>thải</w:t>
      </w:r>
      <w:proofErr w:type="spellEnd"/>
      <w:r w:rsidR="00991F1A" w:rsidRPr="00AC2AEA">
        <w:rPr>
          <w:sz w:val="20"/>
          <w:szCs w:val="20"/>
          <w:lang w:val="vi-VN"/>
        </w:rPr>
        <w:t xml:space="preserve"> ra 1 </w:t>
      </w:r>
      <w:proofErr w:type="spellStart"/>
      <w:r w:rsidR="00991F1A" w:rsidRPr="00AC2AEA">
        <w:rPr>
          <w:sz w:val="20"/>
          <w:szCs w:val="20"/>
          <w:lang w:val="vi-VN"/>
        </w:rPr>
        <w:t>triệu</w:t>
      </w:r>
      <w:proofErr w:type="spellEnd"/>
      <w:r w:rsidR="00991F1A" w:rsidRPr="00AC2AEA">
        <w:rPr>
          <w:sz w:val="20"/>
          <w:szCs w:val="20"/>
          <w:lang w:val="vi-VN"/>
        </w:rPr>
        <w:t xml:space="preserve"> </w:t>
      </w:r>
      <w:proofErr w:type="spellStart"/>
      <w:r w:rsidR="00991F1A" w:rsidRPr="00AC2AEA">
        <w:rPr>
          <w:sz w:val="20"/>
          <w:szCs w:val="20"/>
          <w:lang w:val="vi-VN"/>
        </w:rPr>
        <w:t>tấn</w:t>
      </w:r>
      <w:proofErr w:type="spellEnd"/>
      <w:r w:rsidR="00991F1A" w:rsidRPr="00AC2AEA">
        <w:rPr>
          <w:sz w:val="20"/>
          <w:szCs w:val="20"/>
          <w:lang w:val="vi-VN"/>
        </w:rPr>
        <w:t xml:space="preserve">/năm, An </w:t>
      </w:r>
      <w:proofErr w:type="spellStart"/>
      <w:r w:rsidR="00991F1A" w:rsidRPr="00AC2AEA">
        <w:rPr>
          <w:sz w:val="20"/>
          <w:szCs w:val="20"/>
          <w:lang w:val="vi-VN"/>
        </w:rPr>
        <w:t>Khánh</w:t>
      </w:r>
      <w:proofErr w:type="spellEnd"/>
      <w:r w:rsidR="00991F1A" w:rsidRPr="00AC2AEA">
        <w:rPr>
          <w:sz w:val="20"/>
          <w:szCs w:val="20"/>
          <w:lang w:val="vi-VN"/>
        </w:rPr>
        <w:t xml:space="preserve"> </w:t>
      </w:r>
      <w:proofErr w:type="spellStart"/>
      <w:r w:rsidR="00991F1A" w:rsidRPr="00AC2AEA">
        <w:rPr>
          <w:sz w:val="20"/>
          <w:szCs w:val="20"/>
          <w:lang w:val="vi-VN"/>
        </w:rPr>
        <w:t>thải</w:t>
      </w:r>
      <w:proofErr w:type="spellEnd"/>
      <w:r w:rsidR="00991F1A" w:rsidRPr="00AC2AEA">
        <w:rPr>
          <w:sz w:val="20"/>
          <w:szCs w:val="20"/>
          <w:lang w:val="vi-VN"/>
        </w:rPr>
        <w:t xml:space="preserve"> ra </w:t>
      </w:r>
      <w:proofErr w:type="spellStart"/>
      <w:r w:rsidR="00991F1A" w:rsidRPr="00AC2AEA">
        <w:rPr>
          <w:sz w:val="20"/>
          <w:szCs w:val="20"/>
          <w:lang w:val="vi-VN"/>
        </w:rPr>
        <w:t>gần</w:t>
      </w:r>
      <w:proofErr w:type="spellEnd"/>
      <w:r w:rsidR="00991F1A" w:rsidRPr="00AC2AEA">
        <w:rPr>
          <w:sz w:val="20"/>
          <w:szCs w:val="20"/>
          <w:lang w:val="vi-VN"/>
        </w:rPr>
        <w:t xml:space="preserve"> 150 </w:t>
      </w:r>
      <w:proofErr w:type="spellStart"/>
      <w:r w:rsidR="00991F1A" w:rsidRPr="00AC2AEA">
        <w:rPr>
          <w:sz w:val="20"/>
          <w:szCs w:val="20"/>
          <w:lang w:val="vi-VN"/>
        </w:rPr>
        <w:t>nghìn</w:t>
      </w:r>
      <w:proofErr w:type="spellEnd"/>
      <w:r w:rsidR="00991F1A" w:rsidRPr="00AC2AEA">
        <w:rPr>
          <w:sz w:val="20"/>
          <w:szCs w:val="20"/>
          <w:lang w:val="vi-VN"/>
        </w:rPr>
        <w:t xml:space="preserve"> </w:t>
      </w:r>
      <w:proofErr w:type="spellStart"/>
      <w:r w:rsidR="00991F1A" w:rsidRPr="00AC2AEA">
        <w:rPr>
          <w:sz w:val="20"/>
          <w:szCs w:val="20"/>
          <w:lang w:val="vi-VN"/>
        </w:rPr>
        <w:t>tấn</w:t>
      </w:r>
      <w:proofErr w:type="spellEnd"/>
      <w:r w:rsidR="00991F1A" w:rsidRPr="00AC2AEA">
        <w:rPr>
          <w:sz w:val="20"/>
          <w:szCs w:val="20"/>
          <w:lang w:val="vi-VN"/>
        </w:rPr>
        <w:t xml:space="preserve">/năm, </w:t>
      </w:r>
      <w:proofErr w:type="spellStart"/>
      <w:r w:rsidR="00991F1A" w:rsidRPr="00AC2AEA">
        <w:rPr>
          <w:sz w:val="20"/>
          <w:szCs w:val="20"/>
          <w:lang w:val="vi-VN"/>
        </w:rPr>
        <w:t>và</w:t>
      </w:r>
      <w:proofErr w:type="spellEnd"/>
      <w:r w:rsidR="00991F1A" w:rsidRPr="00AC2AEA">
        <w:rPr>
          <w:sz w:val="20"/>
          <w:szCs w:val="20"/>
          <w:lang w:val="vi-VN"/>
        </w:rPr>
        <w:t xml:space="preserve"> Cao </w:t>
      </w:r>
      <w:proofErr w:type="spellStart"/>
      <w:r w:rsidR="00991F1A" w:rsidRPr="00AC2AEA">
        <w:rPr>
          <w:sz w:val="20"/>
          <w:szCs w:val="20"/>
          <w:lang w:val="vi-VN"/>
        </w:rPr>
        <w:t>Ngạn</w:t>
      </w:r>
      <w:proofErr w:type="spellEnd"/>
      <w:r w:rsidR="00991F1A" w:rsidRPr="00AC2AEA">
        <w:rPr>
          <w:sz w:val="20"/>
          <w:szCs w:val="20"/>
          <w:lang w:val="vi-VN"/>
        </w:rPr>
        <w:t xml:space="preserve"> </w:t>
      </w:r>
      <w:proofErr w:type="spellStart"/>
      <w:r w:rsidR="00991F1A" w:rsidRPr="00AC2AEA">
        <w:rPr>
          <w:sz w:val="20"/>
          <w:szCs w:val="20"/>
          <w:lang w:val="vi-VN"/>
        </w:rPr>
        <w:t>thải</w:t>
      </w:r>
      <w:proofErr w:type="spellEnd"/>
      <w:r w:rsidR="00991F1A" w:rsidRPr="00AC2AEA">
        <w:rPr>
          <w:sz w:val="20"/>
          <w:szCs w:val="20"/>
          <w:lang w:val="vi-VN"/>
        </w:rPr>
        <w:t xml:space="preserve"> ra </w:t>
      </w:r>
      <w:proofErr w:type="spellStart"/>
      <w:r w:rsidR="00991F1A" w:rsidRPr="00AC2AEA">
        <w:rPr>
          <w:sz w:val="20"/>
          <w:szCs w:val="20"/>
          <w:lang w:val="vi-VN"/>
        </w:rPr>
        <w:t>gần</w:t>
      </w:r>
      <w:proofErr w:type="spellEnd"/>
      <w:r w:rsidR="00991F1A" w:rsidRPr="00AC2AEA">
        <w:rPr>
          <w:sz w:val="20"/>
          <w:szCs w:val="20"/>
          <w:lang w:val="vi-VN"/>
        </w:rPr>
        <w:t xml:space="preserve"> 300 </w:t>
      </w:r>
      <w:proofErr w:type="spellStart"/>
      <w:r w:rsidR="00991F1A" w:rsidRPr="00AC2AEA">
        <w:rPr>
          <w:sz w:val="20"/>
          <w:szCs w:val="20"/>
          <w:lang w:val="vi-VN"/>
        </w:rPr>
        <w:t>nghìn</w:t>
      </w:r>
      <w:proofErr w:type="spellEnd"/>
      <w:r w:rsidR="00991F1A" w:rsidRPr="00AC2AEA">
        <w:rPr>
          <w:sz w:val="20"/>
          <w:szCs w:val="20"/>
          <w:lang w:val="vi-VN"/>
        </w:rPr>
        <w:t xml:space="preserve"> </w:t>
      </w:r>
      <w:proofErr w:type="spellStart"/>
      <w:r w:rsidR="00991F1A" w:rsidRPr="00AC2AEA">
        <w:rPr>
          <w:sz w:val="20"/>
          <w:szCs w:val="20"/>
          <w:lang w:val="vi-VN"/>
        </w:rPr>
        <w:t>tấn</w:t>
      </w:r>
      <w:proofErr w:type="spellEnd"/>
      <w:r w:rsidR="00991F1A" w:rsidRPr="00AC2AEA">
        <w:rPr>
          <w:sz w:val="20"/>
          <w:szCs w:val="20"/>
          <w:lang w:val="vi-VN"/>
        </w:rPr>
        <w:t xml:space="preserve">/năm. </w:t>
      </w:r>
      <w:proofErr w:type="spellStart"/>
      <w:r w:rsidR="00991F1A" w:rsidRPr="00AC2AEA">
        <w:rPr>
          <w:sz w:val="20"/>
          <w:szCs w:val="20"/>
          <w:lang w:val="vi-VN"/>
        </w:rPr>
        <w:t>Nguồn</w:t>
      </w:r>
      <w:proofErr w:type="spellEnd"/>
      <w:r w:rsidR="00991F1A" w:rsidRPr="00AC2AEA">
        <w:rPr>
          <w:sz w:val="20"/>
          <w:szCs w:val="20"/>
          <w:lang w:val="vi-VN"/>
        </w:rPr>
        <w:t xml:space="preserve"> </w:t>
      </w:r>
      <w:proofErr w:type="spellStart"/>
      <w:r w:rsidR="00991F1A" w:rsidRPr="00AC2AEA">
        <w:rPr>
          <w:sz w:val="20"/>
          <w:szCs w:val="20"/>
          <w:lang w:val="vi-VN"/>
        </w:rPr>
        <w:t>vật</w:t>
      </w:r>
      <w:proofErr w:type="spellEnd"/>
      <w:r w:rsidR="00991F1A" w:rsidRPr="00AC2AEA">
        <w:rPr>
          <w:sz w:val="20"/>
          <w:szCs w:val="20"/>
          <w:lang w:val="vi-VN"/>
        </w:rPr>
        <w:t xml:space="preserve"> </w:t>
      </w:r>
      <w:proofErr w:type="spellStart"/>
      <w:r w:rsidR="00991F1A" w:rsidRPr="00AC2AEA">
        <w:rPr>
          <w:sz w:val="20"/>
          <w:szCs w:val="20"/>
          <w:lang w:val="vi-VN"/>
        </w:rPr>
        <w:t>liệu</w:t>
      </w:r>
      <w:proofErr w:type="spellEnd"/>
      <w:r w:rsidR="00991F1A" w:rsidRPr="00AC2AEA">
        <w:rPr>
          <w:sz w:val="20"/>
          <w:szCs w:val="20"/>
          <w:lang w:val="vi-VN"/>
        </w:rPr>
        <w:t xml:space="preserve"> </w:t>
      </w:r>
      <w:proofErr w:type="spellStart"/>
      <w:r w:rsidR="00991F1A" w:rsidRPr="00AC2AEA">
        <w:rPr>
          <w:sz w:val="20"/>
          <w:szCs w:val="20"/>
          <w:lang w:val="vi-VN"/>
        </w:rPr>
        <w:t>này</w:t>
      </w:r>
      <w:proofErr w:type="spellEnd"/>
      <w:r w:rsidR="00991F1A" w:rsidRPr="00AC2AEA">
        <w:rPr>
          <w:sz w:val="20"/>
          <w:szCs w:val="20"/>
          <w:lang w:val="vi-VN"/>
        </w:rPr>
        <w:t xml:space="preserve"> khi </w:t>
      </w:r>
      <w:proofErr w:type="spellStart"/>
      <w:r w:rsidR="00991F1A" w:rsidRPr="00AC2AEA">
        <w:rPr>
          <w:sz w:val="20"/>
          <w:szCs w:val="20"/>
          <w:lang w:val="vi-VN"/>
        </w:rPr>
        <w:t>áp</w:t>
      </w:r>
      <w:proofErr w:type="spellEnd"/>
      <w:r w:rsidR="00991F1A" w:rsidRPr="00AC2AEA">
        <w:rPr>
          <w:sz w:val="20"/>
          <w:szCs w:val="20"/>
          <w:lang w:val="vi-VN"/>
        </w:rPr>
        <w:t xml:space="preserve"> </w:t>
      </w:r>
      <w:proofErr w:type="spellStart"/>
      <w:r w:rsidR="00991F1A" w:rsidRPr="00AC2AEA">
        <w:rPr>
          <w:sz w:val="20"/>
          <w:szCs w:val="20"/>
          <w:lang w:val="vi-VN"/>
        </w:rPr>
        <w:t>dụng</w:t>
      </w:r>
      <w:proofErr w:type="spellEnd"/>
      <w:r w:rsidR="00991F1A" w:rsidRPr="00AC2AEA">
        <w:rPr>
          <w:sz w:val="20"/>
          <w:szCs w:val="20"/>
          <w:lang w:val="vi-VN"/>
        </w:rPr>
        <w:t xml:space="preserve"> </w:t>
      </w:r>
      <w:proofErr w:type="spellStart"/>
      <w:r w:rsidR="00991F1A" w:rsidRPr="00AC2AEA">
        <w:rPr>
          <w:sz w:val="20"/>
          <w:szCs w:val="20"/>
          <w:lang w:val="vi-VN"/>
        </w:rPr>
        <w:t>thành</w:t>
      </w:r>
      <w:proofErr w:type="spellEnd"/>
      <w:r w:rsidR="00991F1A" w:rsidRPr="00AC2AEA">
        <w:rPr>
          <w:sz w:val="20"/>
          <w:szCs w:val="20"/>
          <w:lang w:val="vi-VN"/>
        </w:rPr>
        <w:t xml:space="preserve"> công trong </w:t>
      </w:r>
      <w:proofErr w:type="spellStart"/>
      <w:r w:rsidR="00991F1A" w:rsidRPr="00AC2AEA">
        <w:rPr>
          <w:sz w:val="20"/>
          <w:szCs w:val="20"/>
          <w:lang w:val="vi-VN"/>
        </w:rPr>
        <w:t>sản</w:t>
      </w:r>
      <w:proofErr w:type="spellEnd"/>
      <w:r w:rsidR="00991F1A" w:rsidRPr="00AC2AEA">
        <w:rPr>
          <w:sz w:val="20"/>
          <w:szCs w:val="20"/>
          <w:lang w:val="vi-VN"/>
        </w:rPr>
        <w:t xml:space="preserve"> </w:t>
      </w:r>
      <w:proofErr w:type="spellStart"/>
      <w:r w:rsidR="00991F1A" w:rsidRPr="00AC2AEA">
        <w:rPr>
          <w:sz w:val="20"/>
          <w:szCs w:val="20"/>
          <w:lang w:val="vi-VN"/>
        </w:rPr>
        <w:t>xuất</w:t>
      </w:r>
      <w:proofErr w:type="spellEnd"/>
      <w:r w:rsidR="00991F1A" w:rsidRPr="00AC2AEA">
        <w:rPr>
          <w:sz w:val="20"/>
          <w:szCs w:val="20"/>
          <w:lang w:val="vi-VN"/>
        </w:rPr>
        <w:t xml:space="preserve"> </w:t>
      </w:r>
      <w:proofErr w:type="spellStart"/>
      <w:r w:rsidR="00991F1A" w:rsidRPr="00AC2AEA">
        <w:rPr>
          <w:sz w:val="20"/>
          <w:szCs w:val="20"/>
          <w:lang w:val="vi-VN"/>
        </w:rPr>
        <w:t>vữa</w:t>
      </w:r>
      <w:proofErr w:type="spellEnd"/>
      <w:r w:rsidR="00991F1A" w:rsidRPr="00AC2AEA">
        <w:rPr>
          <w:sz w:val="20"/>
          <w:szCs w:val="20"/>
          <w:lang w:val="vi-VN"/>
        </w:rPr>
        <w:t xml:space="preserve"> xây </w:t>
      </w:r>
      <w:proofErr w:type="spellStart"/>
      <w:r w:rsidR="00991F1A" w:rsidRPr="00AC2AEA">
        <w:rPr>
          <w:sz w:val="20"/>
          <w:szCs w:val="20"/>
          <w:lang w:val="vi-VN"/>
        </w:rPr>
        <w:t>dựng</w:t>
      </w:r>
      <w:proofErr w:type="spellEnd"/>
      <w:r w:rsidR="00991F1A" w:rsidRPr="00AC2AEA">
        <w:rPr>
          <w:sz w:val="20"/>
          <w:szCs w:val="20"/>
          <w:lang w:val="vi-VN"/>
        </w:rPr>
        <w:t xml:space="preserve"> </w:t>
      </w:r>
      <w:proofErr w:type="spellStart"/>
      <w:r w:rsidR="00991F1A" w:rsidRPr="00AC2AEA">
        <w:rPr>
          <w:sz w:val="20"/>
          <w:szCs w:val="20"/>
          <w:lang w:val="vi-VN"/>
        </w:rPr>
        <w:t>có</w:t>
      </w:r>
      <w:proofErr w:type="spellEnd"/>
      <w:r w:rsidR="00991F1A" w:rsidRPr="00AC2AEA">
        <w:rPr>
          <w:sz w:val="20"/>
          <w:szCs w:val="20"/>
          <w:lang w:val="vi-VN"/>
        </w:rPr>
        <w:t xml:space="preserve"> </w:t>
      </w:r>
      <w:proofErr w:type="spellStart"/>
      <w:r w:rsidR="00991F1A" w:rsidRPr="00AC2AEA">
        <w:rPr>
          <w:sz w:val="20"/>
          <w:szCs w:val="20"/>
          <w:lang w:val="vi-VN"/>
        </w:rPr>
        <w:t>thể</w:t>
      </w:r>
      <w:proofErr w:type="spellEnd"/>
      <w:r w:rsidR="00991F1A" w:rsidRPr="00AC2AEA">
        <w:rPr>
          <w:sz w:val="20"/>
          <w:szCs w:val="20"/>
          <w:lang w:val="vi-VN"/>
        </w:rPr>
        <w:t xml:space="preserve"> </w:t>
      </w:r>
      <w:proofErr w:type="spellStart"/>
      <w:r w:rsidR="00991F1A" w:rsidRPr="00AC2AEA">
        <w:rPr>
          <w:sz w:val="20"/>
          <w:szCs w:val="20"/>
          <w:lang w:val="vi-VN"/>
        </w:rPr>
        <w:t>giải</w:t>
      </w:r>
      <w:proofErr w:type="spellEnd"/>
      <w:r w:rsidR="00991F1A" w:rsidRPr="00AC2AEA">
        <w:rPr>
          <w:sz w:val="20"/>
          <w:szCs w:val="20"/>
          <w:lang w:val="vi-VN"/>
        </w:rPr>
        <w:t xml:space="preserve"> </w:t>
      </w:r>
      <w:proofErr w:type="spellStart"/>
      <w:r w:rsidR="00991F1A" w:rsidRPr="00AC2AEA">
        <w:rPr>
          <w:sz w:val="20"/>
          <w:szCs w:val="20"/>
          <w:lang w:val="vi-VN"/>
        </w:rPr>
        <w:t>quyết</w:t>
      </w:r>
      <w:proofErr w:type="spellEnd"/>
      <w:r w:rsidR="00991F1A" w:rsidRPr="00AC2AEA">
        <w:rPr>
          <w:sz w:val="20"/>
          <w:szCs w:val="20"/>
          <w:lang w:val="vi-VN"/>
        </w:rPr>
        <w:t xml:space="preserve"> </w:t>
      </w:r>
      <w:proofErr w:type="spellStart"/>
      <w:r w:rsidR="00991F1A" w:rsidRPr="00AC2AEA">
        <w:rPr>
          <w:sz w:val="20"/>
          <w:szCs w:val="20"/>
          <w:lang w:val="vi-VN"/>
        </w:rPr>
        <w:t>được</w:t>
      </w:r>
      <w:proofErr w:type="spellEnd"/>
      <w:r w:rsidR="00991F1A" w:rsidRPr="00AC2AEA">
        <w:rPr>
          <w:sz w:val="20"/>
          <w:szCs w:val="20"/>
          <w:lang w:val="vi-VN"/>
        </w:rPr>
        <w:t xml:space="preserve"> </w:t>
      </w:r>
      <w:proofErr w:type="spellStart"/>
      <w:r w:rsidR="00991F1A" w:rsidRPr="00AC2AEA">
        <w:rPr>
          <w:sz w:val="20"/>
          <w:szCs w:val="20"/>
          <w:lang w:val="vi-VN"/>
        </w:rPr>
        <w:t>nhiều</w:t>
      </w:r>
      <w:proofErr w:type="spellEnd"/>
      <w:r w:rsidR="00991F1A" w:rsidRPr="00AC2AEA">
        <w:rPr>
          <w:sz w:val="20"/>
          <w:szCs w:val="20"/>
          <w:lang w:val="vi-VN"/>
        </w:rPr>
        <w:t xml:space="preserve"> </w:t>
      </w:r>
      <w:proofErr w:type="spellStart"/>
      <w:r w:rsidR="00991F1A" w:rsidRPr="00AC2AEA">
        <w:rPr>
          <w:sz w:val="20"/>
          <w:szCs w:val="20"/>
          <w:lang w:val="vi-VN"/>
        </w:rPr>
        <w:t>bài</w:t>
      </w:r>
      <w:proofErr w:type="spellEnd"/>
      <w:r w:rsidR="00991F1A" w:rsidRPr="00AC2AEA">
        <w:rPr>
          <w:sz w:val="20"/>
          <w:szCs w:val="20"/>
          <w:lang w:val="vi-VN"/>
        </w:rPr>
        <w:t xml:space="preserve"> </w:t>
      </w:r>
      <w:proofErr w:type="spellStart"/>
      <w:r w:rsidR="00991F1A" w:rsidRPr="00AC2AEA">
        <w:rPr>
          <w:sz w:val="20"/>
          <w:szCs w:val="20"/>
          <w:lang w:val="vi-VN"/>
        </w:rPr>
        <w:t>toán</w:t>
      </w:r>
      <w:proofErr w:type="spellEnd"/>
      <w:r w:rsidR="00991F1A" w:rsidRPr="00AC2AEA">
        <w:rPr>
          <w:sz w:val="20"/>
          <w:szCs w:val="20"/>
          <w:lang w:val="vi-VN"/>
        </w:rPr>
        <w:t xml:space="preserve"> </w:t>
      </w:r>
      <w:proofErr w:type="spellStart"/>
      <w:r w:rsidR="00991F1A" w:rsidRPr="00AC2AEA">
        <w:rPr>
          <w:sz w:val="20"/>
          <w:szCs w:val="20"/>
          <w:lang w:val="vi-VN"/>
        </w:rPr>
        <w:t>kể</w:t>
      </w:r>
      <w:proofErr w:type="spellEnd"/>
      <w:r w:rsidR="00991F1A" w:rsidRPr="00AC2AEA">
        <w:rPr>
          <w:sz w:val="20"/>
          <w:szCs w:val="20"/>
          <w:lang w:val="vi-VN"/>
        </w:rPr>
        <w:t xml:space="preserve"> </w:t>
      </w:r>
      <w:proofErr w:type="spellStart"/>
      <w:r w:rsidR="00991F1A" w:rsidRPr="00AC2AEA">
        <w:rPr>
          <w:sz w:val="20"/>
          <w:szCs w:val="20"/>
          <w:lang w:val="vi-VN"/>
        </w:rPr>
        <w:t>cả</w:t>
      </w:r>
      <w:proofErr w:type="spellEnd"/>
      <w:r w:rsidR="00991F1A" w:rsidRPr="00AC2AEA">
        <w:rPr>
          <w:sz w:val="20"/>
          <w:szCs w:val="20"/>
          <w:lang w:val="vi-VN"/>
        </w:rPr>
        <w:t xml:space="preserve"> </w:t>
      </w:r>
      <w:proofErr w:type="spellStart"/>
      <w:r w:rsidR="00991F1A" w:rsidRPr="00AC2AEA">
        <w:rPr>
          <w:sz w:val="20"/>
          <w:szCs w:val="20"/>
          <w:lang w:val="vi-VN"/>
        </w:rPr>
        <w:t>về</w:t>
      </w:r>
      <w:proofErr w:type="spellEnd"/>
      <w:r w:rsidR="00991F1A" w:rsidRPr="00AC2AEA">
        <w:rPr>
          <w:sz w:val="20"/>
          <w:szCs w:val="20"/>
          <w:lang w:val="vi-VN"/>
        </w:rPr>
        <w:t xml:space="preserve"> kinh </w:t>
      </w:r>
      <w:proofErr w:type="spellStart"/>
      <w:r w:rsidR="00991F1A" w:rsidRPr="00AC2AEA">
        <w:rPr>
          <w:sz w:val="20"/>
          <w:szCs w:val="20"/>
          <w:lang w:val="vi-VN"/>
        </w:rPr>
        <w:t>tế</w:t>
      </w:r>
      <w:proofErr w:type="spellEnd"/>
      <w:r w:rsidR="00991F1A" w:rsidRPr="00AC2AEA">
        <w:rPr>
          <w:sz w:val="20"/>
          <w:szCs w:val="20"/>
          <w:lang w:val="vi-VN"/>
        </w:rPr>
        <w:t xml:space="preserve"> </w:t>
      </w:r>
      <w:proofErr w:type="spellStart"/>
      <w:r w:rsidR="00991F1A" w:rsidRPr="00AC2AEA">
        <w:rPr>
          <w:sz w:val="20"/>
          <w:szCs w:val="20"/>
          <w:lang w:val="vi-VN"/>
        </w:rPr>
        <w:t>và</w:t>
      </w:r>
      <w:proofErr w:type="spellEnd"/>
      <w:r w:rsidR="00991F1A" w:rsidRPr="00AC2AEA">
        <w:rPr>
          <w:sz w:val="20"/>
          <w:szCs w:val="20"/>
          <w:lang w:val="vi-VN"/>
        </w:rPr>
        <w:t xml:space="preserve"> môi </w:t>
      </w:r>
      <w:proofErr w:type="spellStart"/>
      <w:r w:rsidR="00991F1A" w:rsidRPr="00AC2AEA">
        <w:rPr>
          <w:sz w:val="20"/>
          <w:szCs w:val="20"/>
          <w:lang w:val="vi-VN"/>
        </w:rPr>
        <w:t>trường</w:t>
      </w:r>
      <w:proofErr w:type="spellEnd"/>
      <w:r w:rsidR="00991F1A" w:rsidRPr="00AC2AEA">
        <w:rPr>
          <w:sz w:val="20"/>
          <w:szCs w:val="20"/>
          <w:lang w:val="vi-VN"/>
        </w:rPr>
        <w:t>.</w:t>
      </w:r>
    </w:p>
    <w:p w14:paraId="055B2BC0" w14:textId="77777777" w:rsidR="00991F1A" w:rsidRPr="00AC2AEA" w:rsidRDefault="00991F1A" w:rsidP="00991F1A">
      <w:pPr>
        <w:spacing w:after="0" w:line="240" w:lineRule="auto"/>
        <w:jc w:val="both"/>
        <w:rPr>
          <w:b/>
          <w:sz w:val="20"/>
          <w:szCs w:val="20"/>
          <w:lang w:val="vi-VN"/>
        </w:rPr>
      </w:pPr>
      <w:r w:rsidRPr="00AC2AEA">
        <w:rPr>
          <w:b/>
          <w:sz w:val="20"/>
          <w:szCs w:val="20"/>
          <w:lang w:val="vi-VN"/>
        </w:rPr>
        <w:t xml:space="preserve">2. Nguyên </w:t>
      </w:r>
      <w:proofErr w:type="spellStart"/>
      <w:r w:rsidRPr="00AC2AEA">
        <w:rPr>
          <w:b/>
          <w:sz w:val="20"/>
          <w:szCs w:val="20"/>
          <w:lang w:val="vi-VN"/>
        </w:rPr>
        <w:t>vật</w:t>
      </w:r>
      <w:proofErr w:type="spellEnd"/>
      <w:r w:rsidRPr="00AC2AEA">
        <w:rPr>
          <w:b/>
          <w:sz w:val="20"/>
          <w:szCs w:val="20"/>
          <w:lang w:val="vi-VN"/>
        </w:rPr>
        <w:t xml:space="preserve"> </w:t>
      </w:r>
      <w:proofErr w:type="spellStart"/>
      <w:r w:rsidRPr="00AC2AEA">
        <w:rPr>
          <w:b/>
          <w:sz w:val="20"/>
          <w:szCs w:val="20"/>
          <w:lang w:val="vi-VN"/>
        </w:rPr>
        <w:t>liệu</w:t>
      </w:r>
      <w:proofErr w:type="spellEnd"/>
      <w:r w:rsidRPr="00AC2AEA">
        <w:rPr>
          <w:b/>
          <w:sz w:val="20"/>
          <w:szCs w:val="20"/>
          <w:lang w:val="vi-VN"/>
        </w:rPr>
        <w:t xml:space="preserve"> </w:t>
      </w:r>
      <w:proofErr w:type="spellStart"/>
      <w:r w:rsidRPr="00AC2AEA">
        <w:rPr>
          <w:b/>
          <w:sz w:val="20"/>
          <w:szCs w:val="20"/>
          <w:lang w:val="vi-VN"/>
        </w:rPr>
        <w:t>và</w:t>
      </w:r>
      <w:proofErr w:type="spellEnd"/>
      <w:r w:rsidRPr="00AC2AEA">
        <w:rPr>
          <w:b/>
          <w:sz w:val="20"/>
          <w:szCs w:val="20"/>
          <w:lang w:val="vi-VN"/>
        </w:rPr>
        <w:t xml:space="preserve"> phương </w:t>
      </w:r>
      <w:proofErr w:type="spellStart"/>
      <w:r w:rsidRPr="00AC2AEA">
        <w:rPr>
          <w:b/>
          <w:sz w:val="20"/>
          <w:szCs w:val="20"/>
          <w:lang w:val="vi-VN"/>
        </w:rPr>
        <w:t>pháp</w:t>
      </w:r>
      <w:proofErr w:type="spellEnd"/>
      <w:r w:rsidRPr="00AC2AEA">
        <w:rPr>
          <w:b/>
          <w:sz w:val="20"/>
          <w:szCs w:val="20"/>
          <w:lang w:val="vi-VN"/>
        </w:rPr>
        <w:t xml:space="preserve"> nghiên </w:t>
      </w:r>
      <w:proofErr w:type="spellStart"/>
      <w:r w:rsidRPr="00AC2AEA">
        <w:rPr>
          <w:b/>
          <w:sz w:val="20"/>
          <w:szCs w:val="20"/>
          <w:lang w:val="vi-VN"/>
        </w:rPr>
        <w:t>cứu</w:t>
      </w:r>
      <w:proofErr w:type="spellEnd"/>
    </w:p>
    <w:p w14:paraId="15AA0546" w14:textId="77777777" w:rsidR="00991F1A" w:rsidRPr="00AC2AEA" w:rsidRDefault="00991F1A" w:rsidP="00991F1A">
      <w:pPr>
        <w:spacing w:after="0" w:line="240" w:lineRule="auto"/>
        <w:jc w:val="both"/>
        <w:rPr>
          <w:i/>
          <w:sz w:val="20"/>
          <w:szCs w:val="20"/>
          <w:lang w:val="vi-VN"/>
        </w:rPr>
      </w:pPr>
      <w:r w:rsidRPr="00AC2AEA">
        <w:rPr>
          <w:i/>
          <w:sz w:val="20"/>
          <w:szCs w:val="20"/>
          <w:lang w:val="vi-VN"/>
        </w:rPr>
        <w:t xml:space="preserve">2.1. Nguyên </w:t>
      </w:r>
      <w:proofErr w:type="spellStart"/>
      <w:r w:rsidRPr="00AC2AEA">
        <w:rPr>
          <w:i/>
          <w:sz w:val="20"/>
          <w:szCs w:val="20"/>
          <w:lang w:val="vi-VN"/>
        </w:rPr>
        <w:t>vật</w:t>
      </w:r>
      <w:proofErr w:type="spellEnd"/>
      <w:r w:rsidRPr="00AC2AEA">
        <w:rPr>
          <w:i/>
          <w:sz w:val="20"/>
          <w:szCs w:val="20"/>
          <w:lang w:val="vi-VN"/>
        </w:rPr>
        <w:t xml:space="preserve"> </w:t>
      </w:r>
      <w:proofErr w:type="spellStart"/>
      <w:r w:rsidRPr="00AC2AEA">
        <w:rPr>
          <w:i/>
          <w:sz w:val="20"/>
          <w:szCs w:val="20"/>
          <w:lang w:val="vi-VN"/>
        </w:rPr>
        <w:t>liệu</w:t>
      </w:r>
      <w:proofErr w:type="spellEnd"/>
      <w:r w:rsidRPr="00AC2AEA">
        <w:rPr>
          <w:i/>
          <w:sz w:val="20"/>
          <w:szCs w:val="20"/>
          <w:lang w:val="vi-VN"/>
        </w:rPr>
        <w:t xml:space="preserve"> </w:t>
      </w:r>
      <w:proofErr w:type="spellStart"/>
      <w:r w:rsidRPr="00AC2AEA">
        <w:rPr>
          <w:i/>
          <w:sz w:val="20"/>
          <w:szCs w:val="20"/>
          <w:lang w:val="vi-VN"/>
        </w:rPr>
        <w:t>dùng</w:t>
      </w:r>
      <w:proofErr w:type="spellEnd"/>
      <w:r w:rsidRPr="00AC2AEA">
        <w:rPr>
          <w:i/>
          <w:sz w:val="20"/>
          <w:szCs w:val="20"/>
          <w:lang w:val="vi-VN"/>
        </w:rPr>
        <w:t xml:space="preserve"> trong nghiên </w:t>
      </w:r>
      <w:proofErr w:type="spellStart"/>
      <w:r w:rsidRPr="00AC2AEA">
        <w:rPr>
          <w:i/>
          <w:sz w:val="20"/>
          <w:szCs w:val="20"/>
          <w:lang w:val="vi-VN"/>
        </w:rPr>
        <w:t>cứu</w:t>
      </w:r>
      <w:proofErr w:type="spellEnd"/>
    </w:p>
    <w:p w14:paraId="3698FB76" w14:textId="77777777" w:rsidR="00991F1A" w:rsidRPr="00AC2AEA" w:rsidRDefault="00991F1A" w:rsidP="00991F1A">
      <w:pPr>
        <w:spacing w:after="0" w:line="240" w:lineRule="auto"/>
        <w:ind w:firstLine="284"/>
        <w:jc w:val="both"/>
        <w:rPr>
          <w:sz w:val="20"/>
          <w:szCs w:val="20"/>
          <w:lang w:val="vi-VN"/>
        </w:rPr>
      </w:pPr>
      <w:proofErr w:type="spellStart"/>
      <w:r w:rsidRPr="00AC2AEA">
        <w:rPr>
          <w:sz w:val="20"/>
          <w:szCs w:val="20"/>
          <w:lang w:val="vi-VN"/>
        </w:rPr>
        <w:t>Để</w:t>
      </w:r>
      <w:proofErr w:type="spellEnd"/>
      <w:r w:rsidRPr="00AC2AEA">
        <w:rPr>
          <w:sz w:val="20"/>
          <w:szCs w:val="20"/>
          <w:lang w:val="vi-VN"/>
        </w:rPr>
        <w:t xml:space="preserve"> </w:t>
      </w:r>
      <w:proofErr w:type="spellStart"/>
      <w:r w:rsidRPr="00AC2AEA">
        <w:rPr>
          <w:sz w:val="20"/>
          <w:szCs w:val="20"/>
          <w:lang w:val="vi-VN"/>
        </w:rPr>
        <w:t>thiết</w:t>
      </w:r>
      <w:proofErr w:type="spellEnd"/>
      <w:r w:rsidRPr="00AC2AEA">
        <w:rPr>
          <w:sz w:val="20"/>
          <w:szCs w:val="20"/>
          <w:lang w:val="vi-VN"/>
        </w:rPr>
        <w:t xml:space="preserve"> </w:t>
      </w:r>
      <w:proofErr w:type="spellStart"/>
      <w:r w:rsidRPr="00AC2AEA">
        <w:rPr>
          <w:sz w:val="20"/>
          <w:szCs w:val="20"/>
          <w:lang w:val="vi-VN"/>
        </w:rPr>
        <w:t>kế</w:t>
      </w:r>
      <w:proofErr w:type="spellEnd"/>
      <w:r w:rsidRPr="00AC2AEA">
        <w:rPr>
          <w:sz w:val="20"/>
          <w:szCs w:val="20"/>
          <w:lang w:val="vi-VN"/>
        </w:rPr>
        <w:t xml:space="preserve"> </w:t>
      </w:r>
      <w:proofErr w:type="spellStart"/>
      <w:r w:rsidRPr="00AC2AEA">
        <w:rPr>
          <w:sz w:val="20"/>
          <w:szCs w:val="20"/>
          <w:lang w:val="vi-VN"/>
        </w:rPr>
        <w:t>thành</w:t>
      </w:r>
      <w:proofErr w:type="spellEnd"/>
      <w:r w:rsidRPr="00AC2AEA">
        <w:rPr>
          <w:sz w:val="20"/>
          <w:szCs w:val="20"/>
          <w:lang w:val="vi-VN"/>
        </w:rPr>
        <w:t xml:space="preserve"> </w:t>
      </w:r>
      <w:proofErr w:type="spellStart"/>
      <w:r w:rsidRPr="00AC2AEA">
        <w:rPr>
          <w:sz w:val="20"/>
          <w:szCs w:val="20"/>
          <w:lang w:val="vi-VN"/>
        </w:rPr>
        <w:t>phần</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xây </w:t>
      </w:r>
      <w:proofErr w:type="spellStart"/>
      <w:r w:rsidRPr="00AC2AEA">
        <w:rPr>
          <w:sz w:val="20"/>
          <w:szCs w:val="20"/>
          <w:lang w:val="vi-VN"/>
        </w:rPr>
        <w:t>dựng</w:t>
      </w:r>
      <w:proofErr w:type="spellEnd"/>
      <w:r w:rsidRPr="00AC2AEA">
        <w:rPr>
          <w:sz w:val="20"/>
          <w:szCs w:val="20"/>
          <w:lang w:val="vi-VN"/>
        </w:rPr>
        <w:t xml:space="preserve">, nghiên </w:t>
      </w:r>
      <w:proofErr w:type="spellStart"/>
      <w:r w:rsidRPr="00AC2AEA">
        <w:rPr>
          <w:sz w:val="20"/>
          <w:szCs w:val="20"/>
          <w:lang w:val="vi-VN"/>
        </w:rPr>
        <w:t>cứu</w:t>
      </w:r>
      <w:proofErr w:type="spellEnd"/>
      <w:r w:rsidRPr="00AC2AEA">
        <w:rPr>
          <w:sz w:val="20"/>
          <w:szCs w:val="20"/>
          <w:lang w:val="vi-VN"/>
        </w:rPr>
        <w:t xml:space="preserve"> </w:t>
      </w:r>
      <w:proofErr w:type="spellStart"/>
      <w:r w:rsidRPr="00AC2AEA">
        <w:rPr>
          <w:sz w:val="20"/>
          <w:szCs w:val="20"/>
          <w:lang w:val="vi-VN"/>
        </w:rPr>
        <w:t>đã</w:t>
      </w:r>
      <w:proofErr w:type="spellEnd"/>
      <w:r w:rsidRPr="00AC2AEA">
        <w:rPr>
          <w:sz w:val="20"/>
          <w:szCs w:val="20"/>
          <w:lang w:val="vi-VN"/>
        </w:rPr>
        <w:t xml:space="preserve"> </w:t>
      </w: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thành</w:t>
      </w:r>
      <w:proofErr w:type="spellEnd"/>
      <w:r w:rsidRPr="00AC2AEA">
        <w:rPr>
          <w:sz w:val="20"/>
          <w:szCs w:val="20"/>
          <w:lang w:val="vi-VN"/>
        </w:rPr>
        <w:t xml:space="preserve"> </w:t>
      </w:r>
      <w:proofErr w:type="spellStart"/>
      <w:r w:rsidRPr="00AC2AEA">
        <w:rPr>
          <w:sz w:val="20"/>
          <w:szCs w:val="20"/>
          <w:lang w:val="vi-VN"/>
        </w:rPr>
        <w:t>phần</w:t>
      </w:r>
      <w:proofErr w:type="spellEnd"/>
      <w:r w:rsidRPr="00AC2AEA">
        <w:rPr>
          <w:sz w:val="20"/>
          <w:szCs w:val="20"/>
          <w:lang w:val="vi-VN"/>
        </w:rPr>
        <w:t xml:space="preserve"> sau:</w:t>
      </w:r>
    </w:p>
    <w:p w14:paraId="25F3BE14" w14:textId="77777777" w:rsidR="00991F1A" w:rsidRPr="00AC2AEA" w:rsidRDefault="00991F1A" w:rsidP="00991F1A">
      <w:pPr>
        <w:spacing w:after="0" w:line="240" w:lineRule="auto"/>
        <w:ind w:firstLine="284"/>
        <w:jc w:val="both"/>
        <w:rPr>
          <w:sz w:val="20"/>
          <w:szCs w:val="20"/>
          <w:lang w:val="vi-VN"/>
        </w:rPr>
      </w:pPr>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vàng</w:t>
      </w:r>
      <w:proofErr w:type="spellEnd"/>
      <w:r w:rsidRPr="00AC2AEA">
        <w:rPr>
          <w:sz w:val="20"/>
          <w:szCs w:val="20"/>
          <w:lang w:val="vi-VN"/>
        </w:rPr>
        <w:t xml:space="preserve"> (</w:t>
      </w:r>
      <w:proofErr w:type="spellStart"/>
      <w:r w:rsidRPr="00AC2AEA">
        <w:rPr>
          <w:sz w:val="20"/>
          <w:szCs w:val="20"/>
          <w:lang w:val="vi-VN"/>
        </w:rPr>
        <w:t>đối</w:t>
      </w:r>
      <w:proofErr w:type="spellEnd"/>
      <w:r w:rsidRPr="00AC2AEA">
        <w:rPr>
          <w:sz w:val="20"/>
          <w:szCs w:val="20"/>
          <w:lang w:val="vi-VN"/>
        </w:rPr>
        <w:t xml:space="preserve">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xây), </w:t>
      </w:r>
      <w:proofErr w:type="spellStart"/>
      <w:r w:rsidRPr="00AC2AEA">
        <w:rPr>
          <w:sz w:val="20"/>
          <w:szCs w:val="20"/>
          <w:lang w:val="vi-VN"/>
        </w:rPr>
        <w:t>cát</w:t>
      </w:r>
      <w:proofErr w:type="spellEnd"/>
      <w:r w:rsidRPr="00AC2AEA">
        <w:rPr>
          <w:sz w:val="20"/>
          <w:szCs w:val="20"/>
          <w:lang w:val="vi-VN"/>
        </w:rPr>
        <w:t xml:space="preserve"> đen (</w:t>
      </w:r>
      <w:proofErr w:type="spellStart"/>
      <w:r w:rsidRPr="00AC2AEA">
        <w:rPr>
          <w:sz w:val="20"/>
          <w:szCs w:val="20"/>
          <w:lang w:val="vi-VN"/>
        </w:rPr>
        <w:t>đối</w:t>
      </w:r>
      <w:proofErr w:type="spellEnd"/>
      <w:r w:rsidRPr="00AC2AEA">
        <w:rPr>
          <w:sz w:val="20"/>
          <w:szCs w:val="20"/>
          <w:lang w:val="vi-VN"/>
        </w:rPr>
        <w:t xml:space="preserve">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trát</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lấy</w:t>
      </w:r>
      <w:proofErr w:type="spellEnd"/>
      <w:r w:rsidRPr="00AC2AEA">
        <w:rPr>
          <w:sz w:val="20"/>
          <w:szCs w:val="20"/>
          <w:lang w:val="vi-VN"/>
        </w:rPr>
        <w:t xml:space="preserve"> </w:t>
      </w:r>
      <w:proofErr w:type="spellStart"/>
      <w:r w:rsidRPr="00AC2AEA">
        <w:rPr>
          <w:sz w:val="20"/>
          <w:szCs w:val="20"/>
          <w:lang w:val="vi-VN"/>
        </w:rPr>
        <w:t>từ</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bãi</w:t>
      </w:r>
      <w:proofErr w:type="spellEnd"/>
      <w:r w:rsidRPr="00AC2AEA">
        <w:rPr>
          <w:sz w:val="20"/>
          <w:szCs w:val="20"/>
          <w:lang w:val="vi-VN"/>
        </w:rPr>
        <w:t xml:space="preserve"> </w:t>
      </w:r>
      <w:proofErr w:type="spellStart"/>
      <w:r w:rsidRPr="00AC2AEA">
        <w:rPr>
          <w:sz w:val="20"/>
          <w:szCs w:val="20"/>
          <w:lang w:val="vi-VN"/>
        </w:rPr>
        <w:t>vật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 xml:space="preserve"> xây </w:t>
      </w:r>
      <w:proofErr w:type="spellStart"/>
      <w:r w:rsidRPr="00AC2AEA">
        <w:rPr>
          <w:sz w:val="20"/>
          <w:szCs w:val="20"/>
          <w:lang w:val="vi-VN"/>
        </w:rPr>
        <w:t>dựng</w:t>
      </w:r>
      <w:proofErr w:type="spellEnd"/>
      <w:r w:rsidRPr="00AC2AEA">
        <w:rPr>
          <w:sz w:val="20"/>
          <w:szCs w:val="20"/>
          <w:lang w:val="vi-VN"/>
        </w:rPr>
        <w:t xml:space="preserve"> ven sông </w:t>
      </w:r>
      <w:proofErr w:type="spellStart"/>
      <w:r w:rsidRPr="00AC2AEA">
        <w:rPr>
          <w:sz w:val="20"/>
          <w:szCs w:val="20"/>
          <w:lang w:val="vi-VN"/>
        </w:rPr>
        <w:t>Hồng</w:t>
      </w:r>
      <w:proofErr w:type="spellEnd"/>
      <w:r w:rsidRPr="00AC2AEA">
        <w:rPr>
          <w:sz w:val="20"/>
          <w:szCs w:val="20"/>
          <w:lang w:val="vi-VN"/>
        </w:rPr>
        <w:t>;</w:t>
      </w:r>
    </w:p>
    <w:p w14:paraId="12CFC170" w14:textId="77777777" w:rsidR="00991F1A" w:rsidRPr="00AC2AEA" w:rsidRDefault="00991F1A" w:rsidP="00991F1A">
      <w:pPr>
        <w:spacing w:after="0" w:line="240" w:lineRule="auto"/>
        <w:ind w:firstLine="284"/>
        <w:jc w:val="both"/>
        <w:rPr>
          <w:sz w:val="20"/>
          <w:szCs w:val="20"/>
          <w:lang w:val="vi-VN"/>
        </w:rPr>
      </w:pPr>
      <w:r w:rsidRPr="00AC2AEA">
        <w:rPr>
          <w:sz w:val="20"/>
          <w:szCs w:val="20"/>
          <w:lang w:val="vi-VN"/>
        </w:rPr>
        <w:t xml:space="preserve">-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NMNĐ An </w:t>
      </w:r>
      <w:proofErr w:type="spellStart"/>
      <w:r w:rsidRPr="00AC2AEA">
        <w:rPr>
          <w:sz w:val="20"/>
          <w:szCs w:val="20"/>
          <w:lang w:val="vi-VN"/>
        </w:rPr>
        <w:t>Khánh</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Cao </w:t>
      </w:r>
      <w:proofErr w:type="spellStart"/>
      <w:r w:rsidRPr="00AC2AEA">
        <w:rPr>
          <w:sz w:val="20"/>
          <w:szCs w:val="20"/>
          <w:lang w:val="vi-VN"/>
        </w:rPr>
        <w:t>Ngạn</w:t>
      </w:r>
      <w:proofErr w:type="spellEnd"/>
      <w:r w:rsidRPr="00AC2AEA">
        <w:rPr>
          <w:sz w:val="20"/>
          <w:szCs w:val="20"/>
          <w:lang w:val="vi-VN"/>
        </w:rPr>
        <w:t>;</w:t>
      </w:r>
    </w:p>
    <w:p w14:paraId="473C93B2" w14:textId="77777777" w:rsidR="00991F1A" w:rsidRPr="00AC2AEA" w:rsidRDefault="00991F1A" w:rsidP="00991F1A">
      <w:pPr>
        <w:spacing w:after="0" w:line="240" w:lineRule="auto"/>
        <w:ind w:firstLine="284"/>
        <w:jc w:val="both"/>
        <w:rPr>
          <w:sz w:val="20"/>
          <w:szCs w:val="20"/>
          <w:lang w:val="vi-VN"/>
        </w:rPr>
      </w:pPr>
      <w:r w:rsidRPr="00AC2AEA">
        <w:rPr>
          <w:sz w:val="20"/>
          <w:szCs w:val="20"/>
          <w:lang w:val="vi-VN"/>
        </w:rPr>
        <w:t xml:space="preserve">- Xi măng: </w:t>
      </w: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xi măng </w:t>
      </w:r>
      <w:proofErr w:type="spellStart"/>
      <w:r w:rsidRPr="00AC2AEA">
        <w:rPr>
          <w:sz w:val="20"/>
          <w:szCs w:val="20"/>
          <w:lang w:val="vi-VN"/>
        </w:rPr>
        <w:t>Vicem</w:t>
      </w:r>
      <w:proofErr w:type="spellEnd"/>
      <w:r w:rsidRPr="00AC2AEA">
        <w:rPr>
          <w:sz w:val="20"/>
          <w:szCs w:val="20"/>
          <w:lang w:val="vi-VN"/>
        </w:rPr>
        <w:t xml:space="preserve"> </w:t>
      </w:r>
      <w:proofErr w:type="spellStart"/>
      <w:r w:rsidRPr="00AC2AEA">
        <w:rPr>
          <w:sz w:val="20"/>
          <w:szCs w:val="20"/>
          <w:lang w:val="vi-VN"/>
        </w:rPr>
        <w:t>Bút</w:t>
      </w:r>
      <w:proofErr w:type="spellEnd"/>
      <w:r w:rsidRPr="00AC2AEA">
        <w:rPr>
          <w:sz w:val="20"/>
          <w:szCs w:val="20"/>
          <w:lang w:val="vi-VN"/>
        </w:rPr>
        <w:t xml:space="preserve"> Sơn PCB40;</w:t>
      </w:r>
    </w:p>
    <w:p w14:paraId="79FADB5E" w14:textId="77777777" w:rsidR="00991F1A" w:rsidRPr="00AC2AEA" w:rsidRDefault="00991F1A" w:rsidP="00991F1A">
      <w:pPr>
        <w:spacing w:after="0" w:line="240" w:lineRule="auto"/>
        <w:ind w:firstLine="284"/>
        <w:jc w:val="both"/>
        <w:rPr>
          <w:sz w:val="20"/>
          <w:szCs w:val="20"/>
          <w:lang w:val="vi-VN"/>
        </w:rPr>
      </w:pPr>
      <w:r w:rsidRPr="00AC2AEA">
        <w:rPr>
          <w:sz w:val="20"/>
          <w:szCs w:val="20"/>
          <w:lang w:val="vi-VN"/>
        </w:rPr>
        <w:t xml:space="preserve">- </w:t>
      </w:r>
      <w:proofErr w:type="spellStart"/>
      <w:r w:rsidRPr="00AC2AEA">
        <w:rPr>
          <w:sz w:val="20"/>
          <w:szCs w:val="20"/>
          <w:lang w:val="vi-VN"/>
        </w:rPr>
        <w:t>Nước</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lấy</w:t>
      </w:r>
      <w:proofErr w:type="spellEnd"/>
      <w:r w:rsidRPr="00AC2AEA">
        <w:rPr>
          <w:sz w:val="20"/>
          <w:szCs w:val="20"/>
          <w:lang w:val="vi-VN"/>
        </w:rPr>
        <w:t xml:space="preserve"> </w:t>
      </w:r>
      <w:proofErr w:type="spellStart"/>
      <w:r w:rsidRPr="00AC2AEA">
        <w:rPr>
          <w:sz w:val="20"/>
          <w:szCs w:val="20"/>
          <w:lang w:val="vi-VN"/>
        </w:rPr>
        <w:t>từ</w:t>
      </w:r>
      <w:proofErr w:type="spellEnd"/>
      <w:r w:rsidRPr="00AC2AEA">
        <w:rPr>
          <w:sz w:val="20"/>
          <w:szCs w:val="20"/>
          <w:lang w:val="vi-VN"/>
        </w:rPr>
        <w:t xml:space="preserve"> </w:t>
      </w:r>
      <w:proofErr w:type="spellStart"/>
      <w:r w:rsidRPr="00AC2AEA">
        <w:rPr>
          <w:sz w:val="20"/>
          <w:szCs w:val="20"/>
          <w:lang w:val="vi-VN"/>
        </w:rPr>
        <w:t>nguồn</w:t>
      </w:r>
      <w:proofErr w:type="spellEnd"/>
      <w:r w:rsidRPr="00AC2AEA">
        <w:rPr>
          <w:sz w:val="20"/>
          <w:szCs w:val="20"/>
          <w:lang w:val="vi-VN"/>
        </w:rPr>
        <w:t xml:space="preserve"> </w:t>
      </w:r>
      <w:proofErr w:type="spellStart"/>
      <w:r w:rsidRPr="00AC2AEA">
        <w:rPr>
          <w:sz w:val="20"/>
          <w:szCs w:val="20"/>
          <w:lang w:val="vi-VN"/>
        </w:rPr>
        <w:t>nước</w:t>
      </w:r>
      <w:proofErr w:type="spellEnd"/>
      <w:r w:rsidRPr="00AC2AEA">
        <w:rPr>
          <w:sz w:val="20"/>
          <w:szCs w:val="20"/>
          <w:lang w:val="vi-VN"/>
        </w:rPr>
        <w:t xml:space="preserve"> </w:t>
      </w:r>
      <w:proofErr w:type="spellStart"/>
      <w:r w:rsidRPr="00AC2AEA">
        <w:rPr>
          <w:sz w:val="20"/>
          <w:szCs w:val="20"/>
          <w:lang w:val="vi-VN"/>
        </w:rPr>
        <w:t>máy</w:t>
      </w:r>
      <w:proofErr w:type="spellEnd"/>
      <w:r w:rsidRPr="00AC2AEA">
        <w:rPr>
          <w:sz w:val="20"/>
          <w:szCs w:val="20"/>
          <w:lang w:val="vi-VN"/>
        </w:rPr>
        <w:t xml:space="preserve"> </w:t>
      </w:r>
      <w:proofErr w:type="spellStart"/>
      <w:r w:rsidRPr="00AC2AEA">
        <w:rPr>
          <w:sz w:val="20"/>
          <w:szCs w:val="20"/>
          <w:lang w:val="vi-VN"/>
        </w:rPr>
        <w:t>tại</w:t>
      </w:r>
      <w:proofErr w:type="spellEnd"/>
      <w:r w:rsidRPr="00AC2AEA">
        <w:rPr>
          <w:sz w:val="20"/>
          <w:szCs w:val="20"/>
          <w:lang w:val="vi-VN"/>
        </w:rPr>
        <w:t xml:space="preserve"> </w:t>
      </w:r>
      <w:proofErr w:type="spellStart"/>
      <w:r w:rsidRPr="00AC2AEA">
        <w:rPr>
          <w:sz w:val="20"/>
          <w:szCs w:val="20"/>
          <w:lang w:val="vi-VN"/>
        </w:rPr>
        <w:t>trường</w:t>
      </w:r>
      <w:proofErr w:type="spellEnd"/>
      <w:r w:rsidRPr="00AC2AEA">
        <w:rPr>
          <w:sz w:val="20"/>
          <w:szCs w:val="20"/>
          <w:lang w:val="vi-VN"/>
        </w:rPr>
        <w:t xml:space="preserve"> Đai </w:t>
      </w:r>
      <w:proofErr w:type="spellStart"/>
      <w:r w:rsidRPr="00AC2AEA">
        <w:rPr>
          <w:sz w:val="20"/>
          <w:szCs w:val="20"/>
          <w:lang w:val="vi-VN"/>
        </w:rPr>
        <w:t>học</w:t>
      </w:r>
      <w:proofErr w:type="spellEnd"/>
      <w:r w:rsidRPr="00AC2AEA">
        <w:rPr>
          <w:sz w:val="20"/>
          <w:szCs w:val="20"/>
          <w:lang w:val="vi-VN"/>
        </w:rPr>
        <w:t xml:space="preserve"> </w:t>
      </w:r>
      <w:proofErr w:type="spellStart"/>
      <w:r w:rsidRPr="00AC2AEA">
        <w:rPr>
          <w:sz w:val="20"/>
          <w:szCs w:val="20"/>
          <w:lang w:val="vi-VN"/>
        </w:rPr>
        <w:t>Mỏ</w:t>
      </w:r>
      <w:proofErr w:type="spellEnd"/>
      <w:r w:rsidRPr="00AC2AEA">
        <w:rPr>
          <w:sz w:val="20"/>
          <w:szCs w:val="20"/>
          <w:lang w:val="vi-VN"/>
        </w:rPr>
        <w:t xml:space="preserve"> - </w:t>
      </w:r>
      <w:proofErr w:type="spellStart"/>
      <w:r w:rsidRPr="00AC2AEA">
        <w:rPr>
          <w:sz w:val="20"/>
          <w:szCs w:val="20"/>
          <w:lang w:val="vi-VN"/>
        </w:rPr>
        <w:t>Địa</w:t>
      </w:r>
      <w:proofErr w:type="spellEnd"/>
      <w:r w:rsidRPr="00AC2AEA">
        <w:rPr>
          <w:sz w:val="20"/>
          <w:szCs w:val="20"/>
          <w:lang w:val="vi-VN"/>
        </w:rPr>
        <w:t xml:space="preserve"> </w:t>
      </w:r>
      <w:proofErr w:type="spellStart"/>
      <w:r w:rsidRPr="00AC2AEA">
        <w:rPr>
          <w:sz w:val="20"/>
          <w:szCs w:val="20"/>
          <w:lang w:val="vi-VN"/>
        </w:rPr>
        <w:t>chất</w:t>
      </w:r>
      <w:proofErr w:type="spellEnd"/>
      <w:r w:rsidRPr="00AC2AEA">
        <w:rPr>
          <w:sz w:val="20"/>
          <w:szCs w:val="20"/>
          <w:lang w:val="vi-VN"/>
        </w:rPr>
        <w:t xml:space="preserve"> </w:t>
      </w:r>
      <w:proofErr w:type="spellStart"/>
      <w:r w:rsidRPr="00AC2AEA">
        <w:rPr>
          <w:sz w:val="20"/>
          <w:szCs w:val="20"/>
          <w:lang w:val="vi-VN"/>
        </w:rPr>
        <w:t>đáp</w:t>
      </w:r>
      <w:proofErr w:type="spellEnd"/>
      <w:r w:rsidRPr="00AC2AEA">
        <w:rPr>
          <w:sz w:val="20"/>
          <w:szCs w:val="20"/>
          <w:lang w:val="vi-VN"/>
        </w:rPr>
        <w:t xml:space="preserve"> </w:t>
      </w:r>
      <w:proofErr w:type="spellStart"/>
      <w:r w:rsidRPr="00AC2AEA">
        <w:rPr>
          <w:sz w:val="20"/>
          <w:szCs w:val="20"/>
          <w:lang w:val="vi-VN"/>
        </w:rPr>
        <w:t>ứng</w:t>
      </w:r>
      <w:proofErr w:type="spellEnd"/>
      <w:r w:rsidRPr="00AC2AEA">
        <w:rPr>
          <w:sz w:val="20"/>
          <w:szCs w:val="20"/>
          <w:lang w:val="vi-VN"/>
        </w:rPr>
        <w:t xml:space="preserve"> theo TCVN 4506:2012 </w:t>
      </w:r>
      <w:proofErr w:type="spellStart"/>
      <w:r w:rsidRPr="00AC2AEA">
        <w:rPr>
          <w:sz w:val="20"/>
          <w:szCs w:val="20"/>
          <w:lang w:val="vi-VN"/>
        </w:rPr>
        <w:t>đối</w:t>
      </w:r>
      <w:proofErr w:type="spellEnd"/>
      <w:r w:rsidRPr="00AC2AEA">
        <w:rPr>
          <w:sz w:val="20"/>
          <w:szCs w:val="20"/>
          <w:lang w:val="vi-VN"/>
        </w:rPr>
        <w:t xml:space="preserve">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nước</w:t>
      </w:r>
      <w:proofErr w:type="spellEnd"/>
      <w:r w:rsidRPr="00AC2AEA">
        <w:rPr>
          <w:sz w:val="20"/>
          <w:szCs w:val="20"/>
          <w:lang w:val="vi-VN"/>
        </w:rPr>
        <w:t xml:space="preserve"> </w:t>
      </w:r>
      <w:proofErr w:type="spellStart"/>
      <w:r w:rsidRPr="00AC2AEA">
        <w:rPr>
          <w:sz w:val="20"/>
          <w:szCs w:val="20"/>
          <w:lang w:val="vi-VN"/>
        </w:rPr>
        <w:t>trộn</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bê tông.</w:t>
      </w:r>
    </w:p>
    <w:p w14:paraId="4CB74469" w14:textId="77777777" w:rsidR="00991F1A" w:rsidRDefault="00991F1A" w:rsidP="00991F1A">
      <w:pPr>
        <w:spacing w:after="0" w:line="240" w:lineRule="auto"/>
        <w:ind w:firstLine="284"/>
        <w:jc w:val="both"/>
        <w:rPr>
          <w:sz w:val="20"/>
          <w:szCs w:val="20"/>
          <w:lang w:val="vi-VN"/>
        </w:rPr>
      </w:pP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tính</w:t>
      </w:r>
      <w:proofErr w:type="spellEnd"/>
      <w:r w:rsidRPr="00AC2AEA">
        <w:rPr>
          <w:sz w:val="20"/>
          <w:szCs w:val="20"/>
          <w:lang w:val="vi-VN"/>
        </w:rPr>
        <w:t xml:space="preserve"> </w:t>
      </w:r>
      <w:proofErr w:type="spellStart"/>
      <w:r w:rsidRPr="00AC2AEA">
        <w:rPr>
          <w:sz w:val="20"/>
          <w:szCs w:val="20"/>
          <w:lang w:val="vi-VN"/>
        </w:rPr>
        <w:t>chất</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nguyên </w:t>
      </w:r>
      <w:proofErr w:type="spellStart"/>
      <w:r w:rsidRPr="00AC2AEA">
        <w:rPr>
          <w:sz w:val="20"/>
          <w:szCs w:val="20"/>
          <w:lang w:val="vi-VN"/>
        </w:rPr>
        <w:t>vật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trình</w:t>
      </w:r>
      <w:proofErr w:type="spellEnd"/>
      <w:r w:rsidRPr="00AC2AEA">
        <w:rPr>
          <w:sz w:val="20"/>
          <w:szCs w:val="20"/>
          <w:lang w:val="vi-VN"/>
        </w:rPr>
        <w:t xml:space="preserve"> </w:t>
      </w:r>
      <w:proofErr w:type="spellStart"/>
      <w:r w:rsidRPr="00AC2AEA">
        <w:rPr>
          <w:sz w:val="20"/>
          <w:szCs w:val="20"/>
          <w:lang w:val="vi-VN"/>
        </w:rPr>
        <w:t>bày</w:t>
      </w:r>
      <w:proofErr w:type="spellEnd"/>
      <w:r w:rsidRPr="00AC2AEA">
        <w:rPr>
          <w:sz w:val="20"/>
          <w:szCs w:val="20"/>
          <w:lang w:val="vi-VN"/>
        </w:rPr>
        <w:t xml:space="preserve"> </w:t>
      </w:r>
      <w:r w:rsidRPr="00A76BBB">
        <w:rPr>
          <w:sz w:val="20"/>
          <w:szCs w:val="20"/>
          <w:lang w:val="vi-VN"/>
        </w:rPr>
        <w:t xml:space="preserve">theo </w:t>
      </w:r>
      <w:r w:rsidRPr="004B333B">
        <w:rPr>
          <w:sz w:val="20"/>
          <w:szCs w:val="20"/>
        </w:rPr>
        <w:t>B</w:t>
      </w:r>
      <w:proofErr w:type="spellStart"/>
      <w:r w:rsidRPr="004B333B">
        <w:rPr>
          <w:sz w:val="20"/>
          <w:szCs w:val="20"/>
          <w:lang w:val="vi-VN"/>
        </w:rPr>
        <w:t>ảng</w:t>
      </w:r>
      <w:proofErr w:type="spellEnd"/>
      <w:r w:rsidRPr="004B333B">
        <w:rPr>
          <w:sz w:val="20"/>
          <w:szCs w:val="20"/>
          <w:lang w:val="vi-VN"/>
        </w:rPr>
        <w:t xml:space="preserve"> </w:t>
      </w:r>
      <w:r w:rsidRPr="00A76BBB">
        <w:rPr>
          <w:sz w:val="20"/>
          <w:szCs w:val="20"/>
          <w:lang w:val="vi-VN"/>
        </w:rPr>
        <w:t>1</w:t>
      </w:r>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2.</w:t>
      </w:r>
    </w:p>
    <w:p w14:paraId="39988657" w14:textId="77777777" w:rsidR="00991F1A" w:rsidRDefault="00991F1A" w:rsidP="00991F1A">
      <w:pPr>
        <w:spacing w:after="120" w:line="240" w:lineRule="auto"/>
        <w:ind w:firstLine="284"/>
        <w:jc w:val="center"/>
        <w:rPr>
          <w:sz w:val="18"/>
          <w:szCs w:val="18"/>
          <w:lang w:val="vi-VN"/>
        </w:rPr>
      </w:pPr>
    </w:p>
    <w:p w14:paraId="3CD33C58" w14:textId="3DB73C7E" w:rsidR="0034072A" w:rsidRDefault="0034072A" w:rsidP="00991F1A">
      <w:pPr>
        <w:spacing w:after="120" w:line="240" w:lineRule="auto"/>
        <w:ind w:firstLine="284"/>
        <w:jc w:val="center"/>
        <w:rPr>
          <w:sz w:val="18"/>
          <w:szCs w:val="18"/>
          <w:lang w:val="vi-VN"/>
        </w:rPr>
        <w:sectPr w:rsidR="0034072A" w:rsidSect="00991F1A">
          <w:type w:val="continuous"/>
          <w:pgSz w:w="11907" w:h="16840" w:code="9"/>
          <w:pgMar w:top="1701" w:right="1418" w:bottom="1418" w:left="1418" w:header="720" w:footer="720" w:gutter="0"/>
          <w:cols w:num="2" w:space="284"/>
          <w:docGrid w:linePitch="360"/>
        </w:sectPr>
      </w:pPr>
    </w:p>
    <w:p w14:paraId="4A6514A3" w14:textId="77777777" w:rsidR="00991F1A" w:rsidRDefault="00991F1A" w:rsidP="00991F1A">
      <w:pPr>
        <w:spacing w:after="120" w:line="240" w:lineRule="auto"/>
        <w:ind w:firstLine="284"/>
        <w:jc w:val="center"/>
        <w:rPr>
          <w:sz w:val="18"/>
          <w:szCs w:val="18"/>
          <w:lang w:val="vi-VN"/>
        </w:rPr>
      </w:pPr>
    </w:p>
    <w:p w14:paraId="7701F5B6" w14:textId="77777777" w:rsidR="00991F1A" w:rsidRDefault="00991F1A" w:rsidP="00991F1A">
      <w:pPr>
        <w:spacing w:after="120" w:line="240" w:lineRule="auto"/>
        <w:ind w:firstLine="284"/>
        <w:jc w:val="center"/>
        <w:rPr>
          <w:sz w:val="18"/>
          <w:szCs w:val="18"/>
          <w:lang w:val="vi-VN"/>
        </w:rPr>
      </w:pPr>
    </w:p>
    <w:p w14:paraId="60AAC63A" w14:textId="213C2DEC" w:rsidR="00991F1A" w:rsidRPr="00991F1A" w:rsidRDefault="00991F1A" w:rsidP="00991F1A">
      <w:pPr>
        <w:spacing w:after="120" w:line="240" w:lineRule="auto"/>
        <w:ind w:firstLine="284"/>
        <w:jc w:val="center"/>
        <w:rPr>
          <w:sz w:val="18"/>
          <w:szCs w:val="18"/>
          <w:lang w:val="vi-VN"/>
        </w:rPr>
      </w:pPr>
      <w:proofErr w:type="spellStart"/>
      <w:r w:rsidRPr="00991F1A">
        <w:rPr>
          <w:sz w:val="18"/>
          <w:szCs w:val="18"/>
          <w:lang w:val="vi-VN"/>
        </w:rPr>
        <w:lastRenderedPageBreak/>
        <w:t>Bảng</w:t>
      </w:r>
      <w:proofErr w:type="spellEnd"/>
      <w:r w:rsidRPr="00991F1A">
        <w:rPr>
          <w:sz w:val="18"/>
          <w:szCs w:val="18"/>
          <w:lang w:val="vi-VN"/>
        </w:rPr>
        <w:t xml:space="preserve"> 1. </w:t>
      </w:r>
      <w:proofErr w:type="spellStart"/>
      <w:r w:rsidRPr="00991F1A">
        <w:rPr>
          <w:sz w:val="18"/>
          <w:szCs w:val="18"/>
          <w:lang w:val="vi-VN"/>
        </w:rPr>
        <w:t>Tính</w:t>
      </w:r>
      <w:proofErr w:type="spellEnd"/>
      <w:r w:rsidRPr="00991F1A">
        <w:rPr>
          <w:sz w:val="18"/>
          <w:szCs w:val="18"/>
          <w:lang w:val="vi-VN"/>
        </w:rPr>
        <w:t xml:space="preserve"> </w:t>
      </w:r>
      <w:proofErr w:type="spellStart"/>
      <w:r w:rsidRPr="00991F1A">
        <w:rPr>
          <w:sz w:val="18"/>
          <w:szCs w:val="18"/>
          <w:lang w:val="vi-VN"/>
        </w:rPr>
        <w:t>chất</w:t>
      </w:r>
      <w:proofErr w:type="spellEnd"/>
      <w:r w:rsidRPr="00991F1A">
        <w:rPr>
          <w:sz w:val="18"/>
          <w:szCs w:val="18"/>
          <w:lang w:val="vi-VN"/>
        </w:rPr>
        <w:t xml:space="preserve"> </w:t>
      </w:r>
      <w:proofErr w:type="spellStart"/>
      <w:r w:rsidRPr="00991F1A">
        <w:rPr>
          <w:sz w:val="18"/>
          <w:szCs w:val="18"/>
          <w:lang w:val="vi-VN"/>
        </w:rPr>
        <w:t>của</w:t>
      </w:r>
      <w:proofErr w:type="spellEnd"/>
      <w:r w:rsidRPr="00991F1A">
        <w:rPr>
          <w:sz w:val="18"/>
          <w:szCs w:val="18"/>
          <w:lang w:val="vi-VN"/>
        </w:rPr>
        <w:t xml:space="preserve"> xi măng </w:t>
      </w:r>
      <w:proofErr w:type="spellStart"/>
      <w:r w:rsidRPr="00991F1A">
        <w:rPr>
          <w:sz w:val="18"/>
          <w:szCs w:val="18"/>
          <w:lang w:val="vi-VN"/>
        </w:rPr>
        <w:t>Vicem</w:t>
      </w:r>
      <w:proofErr w:type="spellEnd"/>
      <w:r w:rsidRPr="00991F1A">
        <w:rPr>
          <w:sz w:val="18"/>
          <w:szCs w:val="18"/>
          <w:lang w:val="vi-VN"/>
        </w:rPr>
        <w:t xml:space="preserve"> </w:t>
      </w:r>
      <w:proofErr w:type="spellStart"/>
      <w:r w:rsidRPr="00991F1A">
        <w:rPr>
          <w:sz w:val="18"/>
          <w:szCs w:val="18"/>
          <w:lang w:val="vi-VN"/>
        </w:rPr>
        <w:t>Bút</w:t>
      </w:r>
      <w:proofErr w:type="spellEnd"/>
      <w:r w:rsidRPr="00991F1A">
        <w:rPr>
          <w:sz w:val="18"/>
          <w:szCs w:val="18"/>
          <w:lang w:val="vi-VN"/>
        </w:rPr>
        <w:t xml:space="preserve"> Sơn PCB40</w:t>
      </w:r>
    </w:p>
    <w:tbl>
      <w:tblPr>
        <w:tblStyle w:val="LiBang"/>
        <w:tblW w:w="9214" w:type="dxa"/>
        <w:tblInd w:w="-5" w:type="dxa"/>
        <w:tblBorders>
          <w:left w:val="none" w:sz="0" w:space="0" w:color="auto"/>
          <w:right w:val="none" w:sz="0" w:space="0" w:color="auto"/>
          <w:insideH w:val="none" w:sz="0" w:space="0" w:color="auto"/>
        </w:tblBorders>
        <w:tblLayout w:type="fixed"/>
        <w:tblLook w:val="04A0" w:firstRow="1" w:lastRow="0" w:firstColumn="1" w:lastColumn="0" w:noHBand="0" w:noVBand="1"/>
      </w:tblPr>
      <w:tblGrid>
        <w:gridCol w:w="572"/>
        <w:gridCol w:w="3256"/>
        <w:gridCol w:w="850"/>
        <w:gridCol w:w="1418"/>
        <w:gridCol w:w="1275"/>
        <w:gridCol w:w="1843"/>
      </w:tblGrid>
      <w:tr w:rsidR="00991F1A" w:rsidRPr="00991F1A" w14:paraId="4FD70AFD" w14:textId="77777777" w:rsidTr="00991F1A">
        <w:tc>
          <w:tcPr>
            <w:tcW w:w="572" w:type="dxa"/>
            <w:tcBorders>
              <w:top w:val="single" w:sz="4" w:space="0" w:color="auto"/>
              <w:bottom w:val="single" w:sz="4" w:space="0" w:color="auto"/>
            </w:tcBorders>
          </w:tcPr>
          <w:p w14:paraId="12838A5F" w14:textId="77777777" w:rsidR="00991F1A" w:rsidRPr="00991F1A" w:rsidRDefault="00991F1A" w:rsidP="00C00792">
            <w:pPr>
              <w:spacing w:after="0" w:line="240" w:lineRule="auto"/>
              <w:jc w:val="center"/>
              <w:rPr>
                <w:sz w:val="20"/>
                <w:szCs w:val="20"/>
                <w:lang w:val="vi-VN"/>
              </w:rPr>
            </w:pPr>
            <w:r w:rsidRPr="00991F1A">
              <w:rPr>
                <w:sz w:val="20"/>
                <w:szCs w:val="20"/>
                <w:lang w:val="vi-VN"/>
              </w:rPr>
              <w:t>STT</w:t>
            </w:r>
          </w:p>
        </w:tc>
        <w:tc>
          <w:tcPr>
            <w:tcW w:w="3256" w:type="dxa"/>
            <w:tcBorders>
              <w:top w:val="single" w:sz="4" w:space="0" w:color="auto"/>
              <w:bottom w:val="single" w:sz="4" w:space="0" w:color="auto"/>
            </w:tcBorders>
          </w:tcPr>
          <w:p w14:paraId="5B60162F" w14:textId="77777777" w:rsidR="00991F1A" w:rsidRPr="00991F1A" w:rsidRDefault="00991F1A" w:rsidP="00C00792">
            <w:pPr>
              <w:spacing w:after="0" w:line="240" w:lineRule="auto"/>
              <w:jc w:val="both"/>
              <w:rPr>
                <w:sz w:val="20"/>
                <w:szCs w:val="20"/>
                <w:lang w:val="vi-VN"/>
              </w:rPr>
            </w:pPr>
            <w:proofErr w:type="spellStart"/>
            <w:r w:rsidRPr="00991F1A">
              <w:rPr>
                <w:sz w:val="20"/>
                <w:szCs w:val="20"/>
                <w:lang w:val="vi-VN"/>
              </w:rPr>
              <w:t>Tính</w:t>
            </w:r>
            <w:proofErr w:type="spellEnd"/>
            <w:r w:rsidRPr="00991F1A">
              <w:rPr>
                <w:sz w:val="20"/>
                <w:szCs w:val="20"/>
                <w:lang w:val="vi-VN"/>
              </w:rPr>
              <w:t xml:space="preserve"> </w:t>
            </w:r>
            <w:proofErr w:type="spellStart"/>
            <w:r w:rsidRPr="00991F1A">
              <w:rPr>
                <w:sz w:val="20"/>
                <w:szCs w:val="20"/>
                <w:lang w:val="vi-VN"/>
              </w:rPr>
              <w:t>chất</w:t>
            </w:r>
            <w:proofErr w:type="spellEnd"/>
          </w:p>
        </w:tc>
        <w:tc>
          <w:tcPr>
            <w:tcW w:w="850" w:type="dxa"/>
            <w:tcBorders>
              <w:top w:val="single" w:sz="4" w:space="0" w:color="auto"/>
              <w:bottom w:val="single" w:sz="4" w:space="0" w:color="auto"/>
            </w:tcBorders>
          </w:tcPr>
          <w:p w14:paraId="103FE158" w14:textId="77777777" w:rsidR="00991F1A" w:rsidRPr="00991F1A" w:rsidRDefault="00991F1A" w:rsidP="00C00792">
            <w:pPr>
              <w:spacing w:after="0" w:line="240" w:lineRule="auto"/>
              <w:jc w:val="center"/>
              <w:rPr>
                <w:sz w:val="20"/>
                <w:szCs w:val="20"/>
                <w:lang w:val="vi-VN"/>
              </w:rPr>
            </w:pPr>
            <w:r w:rsidRPr="00991F1A">
              <w:rPr>
                <w:sz w:val="20"/>
                <w:szCs w:val="20"/>
                <w:lang w:val="vi-VN"/>
              </w:rPr>
              <w:t xml:space="preserve">Đơn </w:t>
            </w:r>
            <w:proofErr w:type="spellStart"/>
            <w:r w:rsidRPr="00991F1A">
              <w:rPr>
                <w:sz w:val="20"/>
                <w:szCs w:val="20"/>
                <w:lang w:val="vi-VN"/>
              </w:rPr>
              <w:t>vị</w:t>
            </w:r>
            <w:proofErr w:type="spellEnd"/>
          </w:p>
        </w:tc>
        <w:tc>
          <w:tcPr>
            <w:tcW w:w="1418" w:type="dxa"/>
            <w:tcBorders>
              <w:top w:val="single" w:sz="4" w:space="0" w:color="auto"/>
              <w:bottom w:val="single" w:sz="4" w:space="0" w:color="auto"/>
            </w:tcBorders>
          </w:tcPr>
          <w:p w14:paraId="7DB49F64" w14:textId="77777777" w:rsidR="00991F1A" w:rsidRPr="00991F1A" w:rsidRDefault="00991F1A" w:rsidP="00C00792">
            <w:pPr>
              <w:spacing w:after="0" w:line="240" w:lineRule="auto"/>
              <w:jc w:val="center"/>
              <w:rPr>
                <w:sz w:val="20"/>
                <w:szCs w:val="20"/>
                <w:lang w:val="vi-VN"/>
              </w:rPr>
            </w:pPr>
            <w:r w:rsidRPr="00991F1A">
              <w:rPr>
                <w:sz w:val="20"/>
                <w:szCs w:val="20"/>
                <w:lang w:val="vi-VN"/>
              </w:rPr>
              <w:t xml:space="preserve">Tiêu </w:t>
            </w:r>
            <w:proofErr w:type="spellStart"/>
            <w:r w:rsidRPr="00991F1A">
              <w:rPr>
                <w:sz w:val="20"/>
                <w:szCs w:val="20"/>
                <w:lang w:val="vi-VN"/>
              </w:rPr>
              <w:t>chuẩn</w:t>
            </w:r>
            <w:proofErr w:type="spellEnd"/>
            <w:r w:rsidRPr="00991F1A">
              <w:rPr>
                <w:sz w:val="20"/>
                <w:szCs w:val="20"/>
                <w:lang w:val="vi-VN"/>
              </w:rPr>
              <w:t xml:space="preserve"> quy </w:t>
            </w:r>
            <w:proofErr w:type="spellStart"/>
            <w:r w:rsidRPr="00991F1A">
              <w:rPr>
                <w:sz w:val="20"/>
                <w:szCs w:val="20"/>
                <w:lang w:val="vi-VN"/>
              </w:rPr>
              <w:t>định</w:t>
            </w:r>
            <w:proofErr w:type="spellEnd"/>
          </w:p>
        </w:tc>
        <w:tc>
          <w:tcPr>
            <w:tcW w:w="1275" w:type="dxa"/>
            <w:tcBorders>
              <w:top w:val="single" w:sz="4" w:space="0" w:color="auto"/>
              <w:bottom w:val="single" w:sz="4" w:space="0" w:color="auto"/>
            </w:tcBorders>
          </w:tcPr>
          <w:p w14:paraId="1553C8E6" w14:textId="77777777" w:rsidR="00991F1A" w:rsidRPr="00991F1A" w:rsidRDefault="00991F1A" w:rsidP="00C00792">
            <w:pPr>
              <w:spacing w:after="0" w:line="240" w:lineRule="auto"/>
              <w:jc w:val="center"/>
              <w:rPr>
                <w:sz w:val="20"/>
                <w:szCs w:val="20"/>
                <w:lang w:val="vi-VN"/>
              </w:rPr>
            </w:pPr>
            <w:proofErr w:type="spellStart"/>
            <w:r w:rsidRPr="00991F1A">
              <w:rPr>
                <w:sz w:val="20"/>
                <w:szCs w:val="20"/>
                <w:lang w:val="vi-VN"/>
              </w:rPr>
              <w:t>Kết</w:t>
            </w:r>
            <w:proofErr w:type="spellEnd"/>
            <w:r w:rsidRPr="00991F1A">
              <w:rPr>
                <w:sz w:val="20"/>
                <w:szCs w:val="20"/>
                <w:lang w:val="vi-VN"/>
              </w:rPr>
              <w:t xml:space="preserve"> </w:t>
            </w:r>
            <w:proofErr w:type="spellStart"/>
            <w:r w:rsidRPr="00991F1A">
              <w:rPr>
                <w:sz w:val="20"/>
                <w:szCs w:val="20"/>
                <w:lang w:val="vi-VN"/>
              </w:rPr>
              <w:t>quả</w:t>
            </w:r>
            <w:proofErr w:type="spellEnd"/>
          </w:p>
        </w:tc>
        <w:tc>
          <w:tcPr>
            <w:tcW w:w="1843" w:type="dxa"/>
            <w:tcBorders>
              <w:top w:val="single" w:sz="4" w:space="0" w:color="auto"/>
              <w:bottom w:val="single" w:sz="4" w:space="0" w:color="auto"/>
            </w:tcBorders>
          </w:tcPr>
          <w:p w14:paraId="4A4EE5E9" w14:textId="77777777" w:rsidR="00991F1A" w:rsidRPr="00991F1A" w:rsidRDefault="00991F1A" w:rsidP="00C00792">
            <w:pPr>
              <w:spacing w:after="0" w:line="240" w:lineRule="auto"/>
              <w:jc w:val="center"/>
              <w:rPr>
                <w:sz w:val="20"/>
                <w:szCs w:val="20"/>
                <w:lang w:val="vi-VN"/>
              </w:rPr>
            </w:pPr>
            <w:r w:rsidRPr="00991F1A">
              <w:rPr>
                <w:sz w:val="20"/>
                <w:szCs w:val="20"/>
                <w:lang w:val="vi-VN"/>
              </w:rPr>
              <w:t xml:space="preserve">Tiêu </w:t>
            </w:r>
            <w:proofErr w:type="spellStart"/>
            <w:r w:rsidRPr="00991F1A">
              <w:rPr>
                <w:sz w:val="20"/>
                <w:szCs w:val="20"/>
                <w:lang w:val="vi-VN"/>
              </w:rPr>
              <w:t>chuẩn</w:t>
            </w:r>
            <w:proofErr w:type="spellEnd"/>
            <w:r w:rsidRPr="00991F1A">
              <w:rPr>
                <w:sz w:val="20"/>
                <w:szCs w:val="20"/>
                <w:lang w:val="vi-VN"/>
              </w:rPr>
              <w:t xml:space="preserve"> </w:t>
            </w:r>
            <w:proofErr w:type="spellStart"/>
            <w:r w:rsidRPr="00991F1A">
              <w:rPr>
                <w:sz w:val="20"/>
                <w:szCs w:val="20"/>
                <w:lang w:val="vi-VN"/>
              </w:rPr>
              <w:t>áp</w:t>
            </w:r>
            <w:proofErr w:type="spellEnd"/>
            <w:r w:rsidRPr="00991F1A">
              <w:rPr>
                <w:sz w:val="20"/>
                <w:szCs w:val="20"/>
                <w:lang w:val="vi-VN"/>
              </w:rPr>
              <w:t xml:space="preserve"> </w:t>
            </w:r>
            <w:proofErr w:type="spellStart"/>
            <w:r w:rsidRPr="00991F1A">
              <w:rPr>
                <w:sz w:val="20"/>
                <w:szCs w:val="20"/>
                <w:lang w:val="vi-VN"/>
              </w:rPr>
              <w:t>dụng</w:t>
            </w:r>
            <w:proofErr w:type="spellEnd"/>
          </w:p>
        </w:tc>
      </w:tr>
      <w:tr w:rsidR="00991F1A" w:rsidRPr="00991F1A" w14:paraId="5A5C6A63" w14:textId="77777777" w:rsidTr="00991F1A">
        <w:tc>
          <w:tcPr>
            <w:tcW w:w="572" w:type="dxa"/>
            <w:tcBorders>
              <w:top w:val="single" w:sz="4" w:space="0" w:color="auto"/>
            </w:tcBorders>
          </w:tcPr>
          <w:p w14:paraId="07CD629B" w14:textId="77777777" w:rsidR="00991F1A" w:rsidRPr="00991F1A" w:rsidRDefault="00991F1A" w:rsidP="00C00792">
            <w:pPr>
              <w:spacing w:after="0" w:line="240" w:lineRule="auto"/>
              <w:jc w:val="center"/>
              <w:rPr>
                <w:sz w:val="20"/>
                <w:szCs w:val="20"/>
                <w:lang w:val="vi-VN"/>
              </w:rPr>
            </w:pPr>
            <w:r w:rsidRPr="00991F1A">
              <w:rPr>
                <w:sz w:val="20"/>
                <w:szCs w:val="20"/>
                <w:lang w:val="vi-VN"/>
              </w:rPr>
              <w:t>1</w:t>
            </w:r>
          </w:p>
        </w:tc>
        <w:tc>
          <w:tcPr>
            <w:tcW w:w="3256" w:type="dxa"/>
            <w:tcBorders>
              <w:top w:val="single" w:sz="4" w:space="0" w:color="auto"/>
            </w:tcBorders>
          </w:tcPr>
          <w:p w14:paraId="6D4C8DDA" w14:textId="77777777" w:rsidR="00991F1A" w:rsidRPr="00991F1A" w:rsidRDefault="00991F1A" w:rsidP="00C00792">
            <w:pPr>
              <w:spacing w:after="0" w:line="240" w:lineRule="auto"/>
              <w:jc w:val="both"/>
              <w:rPr>
                <w:sz w:val="20"/>
                <w:szCs w:val="20"/>
                <w:lang w:val="vi-VN"/>
              </w:rPr>
            </w:pPr>
            <w:proofErr w:type="spellStart"/>
            <w:r w:rsidRPr="00991F1A">
              <w:rPr>
                <w:sz w:val="20"/>
                <w:szCs w:val="20"/>
                <w:lang w:val="vi-VN"/>
              </w:rPr>
              <w:t>Độ</w:t>
            </w:r>
            <w:proofErr w:type="spellEnd"/>
            <w:r w:rsidRPr="00991F1A">
              <w:rPr>
                <w:sz w:val="20"/>
                <w:szCs w:val="20"/>
                <w:lang w:val="vi-VN"/>
              </w:rPr>
              <w:t xml:space="preserve"> </w:t>
            </w:r>
            <w:proofErr w:type="spellStart"/>
            <w:r w:rsidRPr="00991F1A">
              <w:rPr>
                <w:sz w:val="20"/>
                <w:szCs w:val="20"/>
                <w:lang w:val="vi-VN"/>
              </w:rPr>
              <w:t>nghiền</w:t>
            </w:r>
            <w:proofErr w:type="spellEnd"/>
            <w:r w:rsidRPr="00991F1A">
              <w:rPr>
                <w:sz w:val="20"/>
                <w:szCs w:val="20"/>
                <w:lang w:val="vi-VN"/>
              </w:rPr>
              <w:t xml:space="preserve"> </w:t>
            </w:r>
            <w:proofErr w:type="spellStart"/>
            <w:r w:rsidRPr="00991F1A">
              <w:rPr>
                <w:sz w:val="20"/>
                <w:szCs w:val="20"/>
                <w:lang w:val="vi-VN"/>
              </w:rPr>
              <w:t>mịn</w:t>
            </w:r>
            <w:proofErr w:type="spellEnd"/>
            <w:r w:rsidRPr="00991F1A">
              <w:rPr>
                <w:sz w:val="20"/>
                <w:szCs w:val="20"/>
                <w:lang w:val="vi-VN"/>
              </w:rPr>
              <w:t>:</w:t>
            </w:r>
          </w:p>
          <w:p w14:paraId="2CEAD138" w14:textId="77777777" w:rsidR="00991F1A" w:rsidRPr="00991F1A" w:rsidRDefault="00991F1A" w:rsidP="00C00792">
            <w:pPr>
              <w:spacing w:after="0" w:line="240" w:lineRule="auto"/>
              <w:jc w:val="both"/>
              <w:rPr>
                <w:sz w:val="20"/>
                <w:szCs w:val="20"/>
                <w:lang w:val="vi-VN"/>
              </w:rPr>
            </w:pPr>
            <w:r w:rsidRPr="00991F1A">
              <w:rPr>
                <w:sz w:val="20"/>
                <w:szCs w:val="20"/>
                <w:lang w:val="vi-VN"/>
              </w:rPr>
              <w:t xml:space="preserve">- </w:t>
            </w:r>
            <w:proofErr w:type="spellStart"/>
            <w:r w:rsidRPr="00991F1A">
              <w:rPr>
                <w:sz w:val="20"/>
                <w:szCs w:val="20"/>
                <w:lang w:val="vi-VN"/>
              </w:rPr>
              <w:t>Phần</w:t>
            </w:r>
            <w:proofErr w:type="spellEnd"/>
            <w:r w:rsidRPr="00991F1A">
              <w:rPr>
                <w:sz w:val="20"/>
                <w:szCs w:val="20"/>
                <w:lang w:val="vi-VN"/>
              </w:rPr>
              <w:t xml:space="preserve"> </w:t>
            </w:r>
            <w:proofErr w:type="spellStart"/>
            <w:r w:rsidRPr="00991F1A">
              <w:rPr>
                <w:sz w:val="20"/>
                <w:szCs w:val="20"/>
                <w:lang w:val="vi-VN"/>
              </w:rPr>
              <w:t>còn</w:t>
            </w:r>
            <w:proofErr w:type="spellEnd"/>
            <w:r w:rsidRPr="00991F1A">
              <w:rPr>
                <w:sz w:val="20"/>
                <w:szCs w:val="20"/>
                <w:lang w:val="vi-VN"/>
              </w:rPr>
              <w:t xml:space="preserve"> </w:t>
            </w:r>
            <w:proofErr w:type="spellStart"/>
            <w:r w:rsidRPr="00991F1A">
              <w:rPr>
                <w:sz w:val="20"/>
                <w:szCs w:val="20"/>
                <w:lang w:val="vi-VN"/>
              </w:rPr>
              <w:t>lại</w:t>
            </w:r>
            <w:proofErr w:type="spellEnd"/>
            <w:r w:rsidRPr="00991F1A">
              <w:rPr>
                <w:sz w:val="20"/>
                <w:szCs w:val="20"/>
                <w:lang w:val="vi-VN"/>
              </w:rPr>
              <w:t xml:space="preserve"> trên </w:t>
            </w:r>
            <w:proofErr w:type="spellStart"/>
            <w:r w:rsidRPr="00991F1A">
              <w:rPr>
                <w:sz w:val="20"/>
                <w:szCs w:val="20"/>
                <w:lang w:val="vi-VN"/>
              </w:rPr>
              <w:t>sàng</w:t>
            </w:r>
            <w:proofErr w:type="spellEnd"/>
            <w:r w:rsidRPr="00991F1A">
              <w:rPr>
                <w:sz w:val="20"/>
                <w:szCs w:val="20"/>
                <w:lang w:val="vi-VN"/>
              </w:rPr>
              <w:t xml:space="preserve"> 0.09mm;</w:t>
            </w:r>
          </w:p>
          <w:p w14:paraId="47690FE9" w14:textId="77777777" w:rsidR="00991F1A" w:rsidRPr="00991F1A" w:rsidRDefault="00991F1A" w:rsidP="00C00792">
            <w:pPr>
              <w:spacing w:after="0" w:line="240" w:lineRule="auto"/>
              <w:jc w:val="both"/>
              <w:rPr>
                <w:sz w:val="20"/>
                <w:szCs w:val="20"/>
                <w:lang w:val="vi-VN"/>
              </w:rPr>
            </w:pPr>
            <w:r w:rsidRPr="00991F1A">
              <w:rPr>
                <w:sz w:val="20"/>
                <w:szCs w:val="20"/>
                <w:lang w:val="vi-VN"/>
              </w:rPr>
              <w:t xml:space="preserve">- </w:t>
            </w:r>
            <w:proofErr w:type="spellStart"/>
            <w:r w:rsidRPr="00991F1A">
              <w:rPr>
                <w:sz w:val="20"/>
                <w:szCs w:val="20"/>
                <w:lang w:val="vi-VN"/>
              </w:rPr>
              <w:t>Bề</w:t>
            </w:r>
            <w:proofErr w:type="spellEnd"/>
            <w:r w:rsidRPr="00991F1A">
              <w:rPr>
                <w:sz w:val="20"/>
                <w:szCs w:val="20"/>
                <w:lang w:val="vi-VN"/>
              </w:rPr>
              <w:t xml:space="preserve"> </w:t>
            </w:r>
            <w:proofErr w:type="spellStart"/>
            <w:r w:rsidRPr="00991F1A">
              <w:rPr>
                <w:sz w:val="20"/>
                <w:szCs w:val="20"/>
                <w:lang w:val="vi-VN"/>
              </w:rPr>
              <w:t>mặt</w:t>
            </w:r>
            <w:proofErr w:type="spellEnd"/>
            <w:r w:rsidRPr="00991F1A">
              <w:rPr>
                <w:sz w:val="20"/>
                <w:szCs w:val="20"/>
                <w:lang w:val="vi-VN"/>
              </w:rPr>
              <w:t xml:space="preserve"> riêng – Phương </w:t>
            </w:r>
            <w:proofErr w:type="spellStart"/>
            <w:r w:rsidRPr="00991F1A">
              <w:rPr>
                <w:sz w:val="20"/>
                <w:szCs w:val="20"/>
                <w:lang w:val="vi-VN"/>
              </w:rPr>
              <w:t>pháp</w:t>
            </w:r>
            <w:proofErr w:type="spellEnd"/>
            <w:r w:rsidRPr="00991F1A">
              <w:rPr>
                <w:sz w:val="20"/>
                <w:szCs w:val="20"/>
                <w:lang w:val="vi-VN"/>
              </w:rPr>
              <w:t xml:space="preserve"> </w:t>
            </w:r>
            <w:proofErr w:type="spellStart"/>
            <w:r w:rsidRPr="00991F1A">
              <w:rPr>
                <w:sz w:val="20"/>
                <w:szCs w:val="20"/>
                <w:lang w:val="vi-VN"/>
              </w:rPr>
              <w:t>Blaine</w:t>
            </w:r>
            <w:proofErr w:type="spellEnd"/>
          </w:p>
        </w:tc>
        <w:tc>
          <w:tcPr>
            <w:tcW w:w="850" w:type="dxa"/>
            <w:tcBorders>
              <w:top w:val="single" w:sz="4" w:space="0" w:color="auto"/>
            </w:tcBorders>
          </w:tcPr>
          <w:p w14:paraId="24942AD3" w14:textId="77777777" w:rsidR="00991F1A" w:rsidRPr="00991F1A" w:rsidRDefault="00991F1A" w:rsidP="00C00792">
            <w:pPr>
              <w:spacing w:after="0" w:line="240" w:lineRule="auto"/>
              <w:jc w:val="center"/>
              <w:rPr>
                <w:sz w:val="20"/>
                <w:szCs w:val="20"/>
                <w:lang w:val="vi-VN"/>
              </w:rPr>
            </w:pPr>
          </w:p>
          <w:p w14:paraId="633B9793" w14:textId="77777777" w:rsidR="00991F1A" w:rsidRPr="00991F1A" w:rsidRDefault="00991F1A" w:rsidP="00C00792">
            <w:pPr>
              <w:spacing w:after="0" w:line="240" w:lineRule="auto"/>
              <w:jc w:val="center"/>
              <w:rPr>
                <w:sz w:val="20"/>
                <w:szCs w:val="20"/>
                <w:lang w:val="vi-VN"/>
              </w:rPr>
            </w:pPr>
            <w:r w:rsidRPr="00991F1A">
              <w:rPr>
                <w:sz w:val="20"/>
                <w:szCs w:val="20"/>
                <w:lang w:val="vi-VN"/>
              </w:rPr>
              <w:t>%</w:t>
            </w:r>
          </w:p>
          <w:p w14:paraId="7A1845FF" w14:textId="77777777" w:rsidR="00991F1A" w:rsidRPr="00991F1A" w:rsidRDefault="00991F1A" w:rsidP="00C00792">
            <w:pPr>
              <w:spacing w:after="0" w:line="240" w:lineRule="auto"/>
              <w:jc w:val="center"/>
              <w:rPr>
                <w:sz w:val="20"/>
                <w:szCs w:val="20"/>
                <w:lang w:val="vi-VN"/>
              </w:rPr>
            </w:pPr>
            <w:r w:rsidRPr="00991F1A">
              <w:rPr>
                <w:sz w:val="20"/>
                <w:szCs w:val="20"/>
                <w:lang w:val="vi-VN"/>
              </w:rPr>
              <w:t>cm</w:t>
            </w:r>
            <w:r w:rsidRPr="00991F1A">
              <w:rPr>
                <w:sz w:val="20"/>
                <w:szCs w:val="20"/>
                <w:vertAlign w:val="superscript"/>
                <w:lang w:val="vi-VN"/>
              </w:rPr>
              <w:t>2</w:t>
            </w:r>
            <w:r w:rsidRPr="00991F1A">
              <w:rPr>
                <w:sz w:val="20"/>
                <w:szCs w:val="20"/>
                <w:lang w:val="vi-VN"/>
              </w:rPr>
              <w:t>/g</w:t>
            </w:r>
          </w:p>
        </w:tc>
        <w:tc>
          <w:tcPr>
            <w:tcW w:w="1418" w:type="dxa"/>
            <w:tcBorders>
              <w:top w:val="single" w:sz="4" w:space="0" w:color="auto"/>
            </w:tcBorders>
          </w:tcPr>
          <w:p w14:paraId="1042406D" w14:textId="77777777" w:rsidR="00991F1A" w:rsidRPr="00991F1A" w:rsidRDefault="00991F1A" w:rsidP="00C00792">
            <w:pPr>
              <w:spacing w:after="0" w:line="240" w:lineRule="auto"/>
              <w:jc w:val="center"/>
              <w:rPr>
                <w:sz w:val="20"/>
                <w:szCs w:val="20"/>
                <w:lang w:val="vi-VN"/>
              </w:rPr>
            </w:pPr>
          </w:p>
          <w:p w14:paraId="58AE4194" w14:textId="77777777" w:rsidR="00991F1A" w:rsidRPr="00991F1A" w:rsidRDefault="00991F1A" w:rsidP="00C00792">
            <w:pPr>
              <w:spacing w:after="0" w:line="240" w:lineRule="auto"/>
              <w:jc w:val="center"/>
              <w:rPr>
                <w:sz w:val="20"/>
                <w:szCs w:val="20"/>
                <w:lang w:val="vi-VN"/>
              </w:rPr>
            </w:pPr>
            <w:r w:rsidRPr="00991F1A">
              <w:rPr>
                <w:sz w:val="20"/>
                <w:szCs w:val="20"/>
                <w:lang w:val="vi-VN"/>
              </w:rPr>
              <w:t>≤ 10</w:t>
            </w:r>
          </w:p>
          <w:p w14:paraId="03107B50" w14:textId="77777777" w:rsidR="00991F1A" w:rsidRPr="00991F1A" w:rsidRDefault="00991F1A" w:rsidP="00C00792">
            <w:pPr>
              <w:spacing w:after="0" w:line="240" w:lineRule="auto"/>
              <w:jc w:val="center"/>
              <w:rPr>
                <w:sz w:val="20"/>
                <w:szCs w:val="20"/>
                <w:lang w:val="vi-VN"/>
              </w:rPr>
            </w:pPr>
            <w:r w:rsidRPr="00991F1A">
              <w:rPr>
                <w:sz w:val="20"/>
                <w:szCs w:val="20"/>
                <w:lang w:val="vi-VN"/>
              </w:rPr>
              <w:t>≥ 2800</w:t>
            </w:r>
          </w:p>
        </w:tc>
        <w:tc>
          <w:tcPr>
            <w:tcW w:w="1275" w:type="dxa"/>
            <w:tcBorders>
              <w:top w:val="single" w:sz="4" w:space="0" w:color="auto"/>
            </w:tcBorders>
          </w:tcPr>
          <w:p w14:paraId="2A576CF4" w14:textId="77777777" w:rsidR="00991F1A" w:rsidRPr="00991F1A" w:rsidRDefault="00991F1A" w:rsidP="00C00792">
            <w:pPr>
              <w:spacing w:after="0" w:line="240" w:lineRule="auto"/>
              <w:jc w:val="both"/>
              <w:rPr>
                <w:sz w:val="20"/>
                <w:szCs w:val="20"/>
                <w:lang w:val="vi-VN"/>
              </w:rPr>
            </w:pPr>
          </w:p>
          <w:p w14:paraId="76FB8BA8" w14:textId="77777777" w:rsidR="00991F1A" w:rsidRPr="00991F1A" w:rsidRDefault="00991F1A" w:rsidP="00C00792">
            <w:pPr>
              <w:spacing w:after="0" w:line="240" w:lineRule="auto"/>
              <w:jc w:val="both"/>
              <w:rPr>
                <w:sz w:val="20"/>
                <w:szCs w:val="20"/>
                <w:lang w:val="vi-VN"/>
              </w:rPr>
            </w:pPr>
            <w:r w:rsidRPr="00991F1A">
              <w:rPr>
                <w:sz w:val="20"/>
                <w:szCs w:val="20"/>
                <w:lang w:val="vi-VN"/>
              </w:rPr>
              <w:t>0.40</w:t>
            </w:r>
          </w:p>
          <w:p w14:paraId="3680204E" w14:textId="77777777" w:rsidR="00991F1A" w:rsidRPr="00991F1A" w:rsidRDefault="00991F1A" w:rsidP="00C00792">
            <w:pPr>
              <w:spacing w:after="0" w:line="240" w:lineRule="auto"/>
              <w:jc w:val="both"/>
              <w:rPr>
                <w:sz w:val="20"/>
                <w:szCs w:val="20"/>
                <w:lang w:val="vi-VN"/>
              </w:rPr>
            </w:pPr>
            <w:r w:rsidRPr="00991F1A">
              <w:rPr>
                <w:sz w:val="20"/>
                <w:szCs w:val="20"/>
                <w:lang w:val="vi-VN"/>
              </w:rPr>
              <w:t>4169</w:t>
            </w:r>
          </w:p>
        </w:tc>
        <w:tc>
          <w:tcPr>
            <w:tcW w:w="1843" w:type="dxa"/>
            <w:tcBorders>
              <w:top w:val="single" w:sz="4" w:space="0" w:color="auto"/>
            </w:tcBorders>
          </w:tcPr>
          <w:p w14:paraId="6C642E98" w14:textId="77777777" w:rsidR="00991F1A" w:rsidRPr="00991F1A" w:rsidRDefault="00991F1A" w:rsidP="00C00792">
            <w:pPr>
              <w:spacing w:after="0" w:line="240" w:lineRule="auto"/>
              <w:jc w:val="center"/>
              <w:rPr>
                <w:sz w:val="20"/>
                <w:szCs w:val="20"/>
                <w:lang w:val="vi-VN"/>
              </w:rPr>
            </w:pPr>
            <w:r w:rsidRPr="00991F1A">
              <w:rPr>
                <w:sz w:val="20"/>
                <w:szCs w:val="20"/>
                <w:lang w:val="vi-VN"/>
              </w:rPr>
              <w:t>TCVN 4030:2003</w:t>
            </w:r>
          </w:p>
        </w:tc>
      </w:tr>
      <w:tr w:rsidR="00991F1A" w:rsidRPr="00991F1A" w14:paraId="2E4ECCBC" w14:textId="77777777" w:rsidTr="00991F1A">
        <w:tc>
          <w:tcPr>
            <w:tcW w:w="572" w:type="dxa"/>
          </w:tcPr>
          <w:p w14:paraId="266A4AD5" w14:textId="77777777" w:rsidR="00991F1A" w:rsidRPr="00991F1A" w:rsidRDefault="00991F1A" w:rsidP="00C00792">
            <w:pPr>
              <w:spacing w:after="0" w:line="240" w:lineRule="auto"/>
              <w:jc w:val="center"/>
              <w:rPr>
                <w:sz w:val="20"/>
                <w:szCs w:val="20"/>
                <w:lang w:val="vi-VN"/>
              </w:rPr>
            </w:pPr>
            <w:r w:rsidRPr="00991F1A">
              <w:rPr>
                <w:sz w:val="20"/>
                <w:szCs w:val="20"/>
                <w:lang w:val="vi-VN"/>
              </w:rPr>
              <w:t>2</w:t>
            </w:r>
          </w:p>
        </w:tc>
        <w:tc>
          <w:tcPr>
            <w:tcW w:w="3256" w:type="dxa"/>
          </w:tcPr>
          <w:p w14:paraId="56C59250" w14:textId="77777777" w:rsidR="00991F1A" w:rsidRPr="00991F1A" w:rsidRDefault="00991F1A" w:rsidP="00C00792">
            <w:pPr>
              <w:spacing w:after="0" w:line="240" w:lineRule="auto"/>
              <w:jc w:val="both"/>
              <w:rPr>
                <w:sz w:val="20"/>
                <w:szCs w:val="20"/>
                <w:lang w:val="vi-VN"/>
              </w:rPr>
            </w:pPr>
            <w:proofErr w:type="spellStart"/>
            <w:r w:rsidRPr="00991F1A">
              <w:rPr>
                <w:sz w:val="20"/>
                <w:szCs w:val="20"/>
                <w:lang w:val="vi-VN"/>
              </w:rPr>
              <w:t>Độ</w:t>
            </w:r>
            <w:proofErr w:type="spellEnd"/>
            <w:r w:rsidRPr="00991F1A">
              <w:rPr>
                <w:sz w:val="20"/>
                <w:szCs w:val="20"/>
                <w:lang w:val="vi-VN"/>
              </w:rPr>
              <w:t xml:space="preserve"> </w:t>
            </w:r>
            <w:proofErr w:type="spellStart"/>
            <w:r w:rsidRPr="00991F1A">
              <w:rPr>
                <w:sz w:val="20"/>
                <w:szCs w:val="20"/>
                <w:lang w:val="vi-VN"/>
              </w:rPr>
              <w:t>dẻo</w:t>
            </w:r>
            <w:proofErr w:type="spellEnd"/>
            <w:r w:rsidRPr="00991F1A">
              <w:rPr>
                <w:sz w:val="20"/>
                <w:szCs w:val="20"/>
                <w:lang w:val="vi-VN"/>
              </w:rPr>
              <w:t xml:space="preserve"> tiêu </w:t>
            </w:r>
            <w:proofErr w:type="spellStart"/>
            <w:r w:rsidRPr="00991F1A">
              <w:rPr>
                <w:sz w:val="20"/>
                <w:szCs w:val="20"/>
                <w:lang w:val="vi-VN"/>
              </w:rPr>
              <w:t>chuẩn</w:t>
            </w:r>
            <w:proofErr w:type="spellEnd"/>
          </w:p>
        </w:tc>
        <w:tc>
          <w:tcPr>
            <w:tcW w:w="850" w:type="dxa"/>
          </w:tcPr>
          <w:p w14:paraId="748AE518" w14:textId="77777777" w:rsidR="00991F1A" w:rsidRPr="00991F1A" w:rsidRDefault="00991F1A" w:rsidP="00C00792">
            <w:pPr>
              <w:spacing w:after="0" w:line="240" w:lineRule="auto"/>
              <w:jc w:val="center"/>
              <w:rPr>
                <w:sz w:val="20"/>
                <w:szCs w:val="20"/>
                <w:lang w:val="vi-VN"/>
              </w:rPr>
            </w:pPr>
            <w:r w:rsidRPr="00991F1A">
              <w:rPr>
                <w:sz w:val="20"/>
                <w:szCs w:val="20"/>
                <w:lang w:val="vi-VN"/>
              </w:rPr>
              <w:t>%</w:t>
            </w:r>
          </w:p>
        </w:tc>
        <w:tc>
          <w:tcPr>
            <w:tcW w:w="1418" w:type="dxa"/>
          </w:tcPr>
          <w:p w14:paraId="0F83C85A" w14:textId="77777777" w:rsidR="00991F1A" w:rsidRPr="00991F1A" w:rsidRDefault="00991F1A" w:rsidP="00C00792">
            <w:pPr>
              <w:spacing w:after="0" w:line="240" w:lineRule="auto"/>
              <w:jc w:val="center"/>
              <w:rPr>
                <w:sz w:val="20"/>
                <w:szCs w:val="20"/>
                <w:lang w:val="vi-VN"/>
              </w:rPr>
            </w:pPr>
            <w:r w:rsidRPr="00991F1A">
              <w:rPr>
                <w:sz w:val="20"/>
                <w:szCs w:val="20"/>
                <w:lang w:val="vi-VN"/>
              </w:rPr>
              <w:t>…</w:t>
            </w:r>
          </w:p>
        </w:tc>
        <w:tc>
          <w:tcPr>
            <w:tcW w:w="1275" w:type="dxa"/>
          </w:tcPr>
          <w:p w14:paraId="4DA9D745" w14:textId="77777777" w:rsidR="00991F1A" w:rsidRPr="00991F1A" w:rsidRDefault="00991F1A" w:rsidP="00C00792">
            <w:pPr>
              <w:spacing w:after="0" w:line="240" w:lineRule="auto"/>
              <w:jc w:val="both"/>
              <w:rPr>
                <w:sz w:val="20"/>
                <w:szCs w:val="20"/>
                <w:lang w:val="vi-VN"/>
              </w:rPr>
            </w:pPr>
            <w:r w:rsidRPr="00991F1A">
              <w:rPr>
                <w:sz w:val="20"/>
                <w:szCs w:val="20"/>
                <w:lang w:val="vi-VN"/>
              </w:rPr>
              <w:t>27.5</w:t>
            </w:r>
          </w:p>
        </w:tc>
        <w:tc>
          <w:tcPr>
            <w:tcW w:w="1843" w:type="dxa"/>
          </w:tcPr>
          <w:p w14:paraId="07B46336" w14:textId="77777777" w:rsidR="00991F1A" w:rsidRPr="00991F1A" w:rsidRDefault="00991F1A" w:rsidP="00C00792">
            <w:pPr>
              <w:spacing w:after="0" w:line="240" w:lineRule="auto"/>
              <w:jc w:val="center"/>
              <w:rPr>
                <w:sz w:val="20"/>
                <w:szCs w:val="20"/>
                <w:lang w:val="vi-VN"/>
              </w:rPr>
            </w:pPr>
            <w:r w:rsidRPr="00991F1A">
              <w:rPr>
                <w:sz w:val="20"/>
                <w:szCs w:val="20"/>
                <w:lang w:val="vi-VN"/>
              </w:rPr>
              <w:t>TCVN 6017:1995</w:t>
            </w:r>
          </w:p>
        </w:tc>
      </w:tr>
      <w:tr w:rsidR="00991F1A" w:rsidRPr="00991F1A" w14:paraId="13EAE7FC" w14:textId="77777777" w:rsidTr="00991F1A">
        <w:tc>
          <w:tcPr>
            <w:tcW w:w="572" w:type="dxa"/>
          </w:tcPr>
          <w:p w14:paraId="20111207" w14:textId="77777777" w:rsidR="00991F1A" w:rsidRPr="00991F1A" w:rsidRDefault="00991F1A" w:rsidP="00C00792">
            <w:pPr>
              <w:spacing w:after="0" w:line="240" w:lineRule="auto"/>
              <w:jc w:val="center"/>
              <w:rPr>
                <w:sz w:val="20"/>
                <w:szCs w:val="20"/>
                <w:lang w:val="vi-VN"/>
              </w:rPr>
            </w:pPr>
            <w:r w:rsidRPr="00991F1A">
              <w:rPr>
                <w:sz w:val="20"/>
                <w:szCs w:val="20"/>
                <w:lang w:val="vi-VN"/>
              </w:rPr>
              <w:t>3</w:t>
            </w:r>
          </w:p>
        </w:tc>
        <w:tc>
          <w:tcPr>
            <w:tcW w:w="3256" w:type="dxa"/>
          </w:tcPr>
          <w:p w14:paraId="49ED6631" w14:textId="77777777" w:rsidR="00991F1A" w:rsidRPr="00991F1A" w:rsidRDefault="00991F1A" w:rsidP="00C00792">
            <w:pPr>
              <w:spacing w:after="0" w:line="240" w:lineRule="auto"/>
              <w:jc w:val="both"/>
              <w:rPr>
                <w:sz w:val="20"/>
                <w:szCs w:val="20"/>
                <w:lang w:val="vi-VN"/>
              </w:rPr>
            </w:pPr>
            <w:proofErr w:type="spellStart"/>
            <w:r w:rsidRPr="00991F1A">
              <w:rPr>
                <w:sz w:val="20"/>
                <w:szCs w:val="20"/>
                <w:lang w:val="vi-VN"/>
              </w:rPr>
              <w:t>Thời</w:t>
            </w:r>
            <w:proofErr w:type="spellEnd"/>
            <w:r w:rsidRPr="00991F1A">
              <w:rPr>
                <w:sz w:val="20"/>
                <w:szCs w:val="20"/>
                <w:lang w:val="vi-VN"/>
              </w:rPr>
              <w:t xml:space="preserve"> gian đông </w:t>
            </w:r>
            <w:proofErr w:type="spellStart"/>
            <w:r w:rsidRPr="00991F1A">
              <w:rPr>
                <w:sz w:val="20"/>
                <w:szCs w:val="20"/>
                <w:lang w:val="vi-VN"/>
              </w:rPr>
              <w:t>kết</w:t>
            </w:r>
            <w:proofErr w:type="spellEnd"/>
            <w:r w:rsidRPr="00991F1A">
              <w:rPr>
                <w:sz w:val="20"/>
                <w:szCs w:val="20"/>
                <w:lang w:val="vi-VN"/>
              </w:rPr>
              <w:t>:</w:t>
            </w:r>
          </w:p>
          <w:p w14:paraId="337642DD" w14:textId="77777777" w:rsidR="00991F1A" w:rsidRPr="00991F1A" w:rsidRDefault="00991F1A" w:rsidP="00C00792">
            <w:pPr>
              <w:spacing w:after="0" w:line="240" w:lineRule="auto"/>
              <w:jc w:val="both"/>
              <w:rPr>
                <w:sz w:val="20"/>
                <w:szCs w:val="20"/>
                <w:lang w:val="vi-VN"/>
              </w:rPr>
            </w:pPr>
            <w:r w:rsidRPr="00991F1A">
              <w:rPr>
                <w:sz w:val="20"/>
                <w:szCs w:val="20"/>
                <w:lang w:val="vi-VN"/>
              </w:rPr>
              <w:t xml:space="preserve">- </w:t>
            </w:r>
            <w:proofErr w:type="spellStart"/>
            <w:r w:rsidRPr="00991F1A">
              <w:rPr>
                <w:sz w:val="20"/>
                <w:szCs w:val="20"/>
                <w:lang w:val="vi-VN"/>
              </w:rPr>
              <w:t>Bắt</w:t>
            </w:r>
            <w:proofErr w:type="spellEnd"/>
            <w:r w:rsidRPr="00991F1A">
              <w:rPr>
                <w:sz w:val="20"/>
                <w:szCs w:val="20"/>
                <w:lang w:val="vi-VN"/>
              </w:rPr>
              <w:t xml:space="preserve"> </w:t>
            </w:r>
            <w:proofErr w:type="spellStart"/>
            <w:r w:rsidRPr="00991F1A">
              <w:rPr>
                <w:sz w:val="20"/>
                <w:szCs w:val="20"/>
                <w:lang w:val="vi-VN"/>
              </w:rPr>
              <w:t>đầu</w:t>
            </w:r>
            <w:proofErr w:type="spellEnd"/>
            <w:r w:rsidRPr="00991F1A">
              <w:rPr>
                <w:sz w:val="20"/>
                <w:szCs w:val="20"/>
                <w:lang w:val="vi-VN"/>
              </w:rPr>
              <w:t>:</w:t>
            </w:r>
          </w:p>
          <w:p w14:paraId="5AEFE2B0" w14:textId="77777777" w:rsidR="00991F1A" w:rsidRPr="00991F1A" w:rsidRDefault="00991F1A" w:rsidP="00C00792">
            <w:pPr>
              <w:spacing w:after="0" w:line="240" w:lineRule="auto"/>
              <w:jc w:val="both"/>
              <w:rPr>
                <w:sz w:val="20"/>
                <w:szCs w:val="20"/>
                <w:lang w:val="vi-VN"/>
              </w:rPr>
            </w:pPr>
            <w:r w:rsidRPr="00991F1A">
              <w:rPr>
                <w:sz w:val="20"/>
                <w:szCs w:val="20"/>
                <w:lang w:val="vi-VN"/>
              </w:rPr>
              <w:t xml:space="preserve">- </w:t>
            </w:r>
            <w:proofErr w:type="spellStart"/>
            <w:r w:rsidRPr="00991F1A">
              <w:rPr>
                <w:sz w:val="20"/>
                <w:szCs w:val="20"/>
                <w:lang w:val="vi-VN"/>
              </w:rPr>
              <w:t>Kết</w:t>
            </w:r>
            <w:proofErr w:type="spellEnd"/>
            <w:r w:rsidRPr="00991F1A">
              <w:rPr>
                <w:sz w:val="20"/>
                <w:szCs w:val="20"/>
                <w:lang w:val="vi-VN"/>
              </w:rPr>
              <w:t xml:space="preserve"> </w:t>
            </w:r>
            <w:proofErr w:type="spellStart"/>
            <w:r w:rsidRPr="00991F1A">
              <w:rPr>
                <w:sz w:val="20"/>
                <w:szCs w:val="20"/>
                <w:lang w:val="vi-VN"/>
              </w:rPr>
              <w:t>thúc</w:t>
            </w:r>
            <w:proofErr w:type="spellEnd"/>
            <w:r w:rsidRPr="00991F1A">
              <w:rPr>
                <w:sz w:val="20"/>
                <w:szCs w:val="20"/>
                <w:lang w:val="vi-VN"/>
              </w:rPr>
              <w:t>:</w:t>
            </w:r>
          </w:p>
        </w:tc>
        <w:tc>
          <w:tcPr>
            <w:tcW w:w="850" w:type="dxa"/>
          </w:tcPr>
          <w:p w14:paraId="3FD861F0" w14:textId="77777777" w:rsidR="00991F1A" w:rsidRPr="00991F1A" w:rsidRDefault="00991F1A" w:rsidP="00C00792">
            <w:pPr>
              <w:spacing w:after="0" w:line="240" w:lineRule="auto"/>
              <w:jc w:val="center"/>
              <w:rPr>
                <w:sz w:val="20"/>
                <w:szCs w:val="20"/>
                <w:lang w:val="vi-VN"/>
              </w:rPr>
            </w:pPr>
          </w:p>
          <w:p w14:paraId="7AFD6C74" w14:textId="77777777" w:rsidR="00991F1A" w:rsidRPr="00991F1A" w:rsidRDefault="00991F1A" w:rsidP="00C00792">
            <w:pPr>
              <w:spacing w:after="0" w:line="240" w:lineRule="auto"/>
              <w:jc w:val="center"/>
              <w:rPr>
                <w:sz w:val="20"/>
                <w:szCs w:val="20"/>
                <w:lang w:val="vi-VN"/>
              </w:rPr>
            </w:pPr>
            <w:proofErr w:type="spellStart"/>
            <w:r w:rsidRPr="00991F1A">
              <w:rPr>
                <w:sz w:val="20"/>
                <w:szCs w:val="20"/>
                <w:lang w:val="vi-VN"/>
              </w:rPr>
              <w:t>Phút</w:t>
            </w:r>
            <w:proofErr w:type="spellEnd"/>
          </w:p>
          <w:p w14:paraId="67368CF5" w14:textId="77777777" w:rsidR="00991F1A" w:rsidRPr="00991F1A" w:rsidRDefault="00991F1A" w:rsidP="00C00792">
            <w:pPr>
              <w:spacing w:after="0" w:line="240" w:lineRule="auto"/>
              <w:jc w:val="center"/>
              <w:rPr>
                <w:sz w:val="20"/>
                <w:szCs w:val="20"/>
                <w:lang w:val="vi-VN"/>
              </w:rPr>
            </w:pPr>
            <w:proofErr w:type="spellStart"/>
            <w:r w:rsidRPr="00991F1A">
              <w:rPr>
                <w:sz w:val="20"/>
                <w:szCs w:val="20"/>
                <w:lang w:val="vi-VN"/>
              </w:rPr>
              <w:t>Phút</w:t>
            </w:r>
            <w:proofErr w:type="spellEnd"/>
          </w:p>
        </w:tc>
        <w:tc>
          <w:tcPr>
            <w:tcW w:w="1418" w:type="dxa"/>
          </w:tcPr>
          <w:p w14:paraId="32CA85B8" w14:textId="77777777" w:rsidR="00991F1A" w:rsidRPr="00991F1A" w:rsidRDefault="00991F1A" w:rsidP="00C00792">
            <w:pPr>
              <w:spacing w:after="0" w:line="240" w:lineRule="auto"/>
              <w:jc w:val="center"/>
              <w:rPr>
                <w:sz w:val="20"/>
                <w:szCs w:val="20"/>
                <w:lang w:val="vi-VN"/>
              </w:rPr>
            </w:pPr>
          </w:p>
          <w:p w14:paraId="1998CE2C" w14:textId="77777777" w:rsidR="00991F1A" w:rsidRPr="00991F1A" w:rsidRDefault="00991F1A" w:rsidP="00C00792">
            <w:pPr>
              <w:spacing w:after="0" w:line="240" w:lineRule="auto"/>
              <w:jc w:val="center"/>
              <w:rPr>
                <w:sz w:val="20"/>
                <w:szCs w:val="20"/>
                <w:lang w:val="vi-VN"/>
              </w:rPr>
            </w:pPr>
            <w:r w:rsidRPr="00991F1A">
              <w:rPr>
                <w:sz w:val="20"/>
                <w:szCs w:val="20"/>
                <w:lang w:val="vi-VN"/>
              </w:rPr>
              <w:t>≥ 45</w:t>
            </w:r>
          </w:p>
          <w:p w14:paraId="162A1F24" w14:textId="77777777" w:rsidR="00991F1A" w:rsidRPr="00991F1A" w:rsidRDefault="00991F1A" w:rsidP="00C00792">
            <w:pPr>
              <w:spacing w:after="0" w:line="240" w:lineRule="auto"/>
              <w:jc w:val="center"/>
              <w:rPr>
                <w:sz w:val="20"/>
                <w:szCs w:val="20"/>
                <w:lang w:val="vi-VN"/>
              </w:rPr>
            </w:pPr>
            <w:r w:rsidRPr="00991F1A">
              <w:rPr>
                <w:sz w:val="20"/>
                <w:szCs w:val="20"/>
                <w:lang w:val="vi-VN"/>
              </w:rPr>
              <w:t>≤ 420</w:t>
            </w:r>
          </w:p>
        </w:tc>
        <w:tc>
          <w:tcPr>
            <w:tcW w:w="1275" w:type="dxa"/>
          </w:tcPr>
          <w:p w14:paraId="68F9618C" w14:textId="77777777" w:rsidR="00991F1A" w:rsidRPr="00991F1A" w:rsidRDefault="00991F1A" w:rsidP="00C00792">
            <w:pPr>
              <w:spacing w:after="0" w:line="240" w:lineRule="auto"/>
              <w:jc w:val="both"/>
              <w:rPr>
                <w:sz w:val="20"/>
                <w:szCs w:val="20"/>
                <w:lang w:val="vi-VN"/>
              </w:rPr>
            </w:pPr>
          </w:p>
          <w:p w14:paraId="65285C9E" w14:textId="77777777" w:rsidR="00991F1A" w:rsidRPr="00991F1A" w:rsidRDefault="00991F1A" w:rsidP="00C00792">
            <w:pPr>
              <w:spacing w:after="0" w:line="240" w:lineRule="auto"/>
              <w:jc w:val="both"/>
              <w:rPr>
                <w:sz w:val="20"/>
                <w:szCs w:val="20"/>
                <w:lang w:val="vi-VN"/>
              </w:rPr>
            </w:pPr>
            <w:r w:rsidRPr="00991F1A">
              <w:rPr>
                <w:sz w:val="20"/>
                <w:szCs w:val="20"/>
                <w:lang w:val="vi-VN"/>
              </w:rPr>
              <w:t>150</w:t>
            </w:r>
          </w:p>
          <w:p w14:paraId="58760598" w14:textId="77777777" w:rsidR="00991F1A" w:rsidRPr="00991F1A" w:rsidRDefault="00991F1A" w:rsidP="00C00792">
            <w:pPr>
              <w:spacing w:after="0" w:line="240" w:lineRule="auto"/>
              <w:jc w:val="both"/>
              <w:rPr>
                <w:sz w:val="20"/>
                <w:szCs w:val="20"/>
                <w:lang w:val="vi-VN"/>
              </w:rPr>
            </w:pPr>
            <w:r w:rsidRPr="00991F1A">
              <w:rPr>
                <w:sz w:val="20"/>
                <w:szCs w:val="20"/>
                <w:lang w:val="vi-VN"/>
              </w:rPr>
              <w:t>230</w:t>
            </w:r>
          </w:p>
        </w:tc>
        <w:tc>
          <w:tcPr>
            <w:tcW w:w="1843" w:type="dxa"/>
          </w:tcPr>
          <w:p w14:paraId="42C17D26" w14:textId="77777777" w:rsidR="00991F1A" w:rsidRPr="00991F1A" w:rsidRDefault="00991F1A" w:rsidP="00C00792">
            <w:pPr>
              <w:spacing w:after="0" w:line="240" w:lineRule="auto"/>
              <w:jc w:val="center"/>
              <w:rPr>
                <w:sz w:val="20"/>
                <w:szCs w:val="20"/>
                <w:lang w:val="vi-VN"/>
              </w:rPr>
            </w:pPr>
            <w:r w:rsidRPr="00991F1A">
              <w:rPr>
                <w:sz w:val="20"/>
                <w:szCs w:val="20"/>
                <w:lang w:val="vi-VN"/>
              </w:rPr>
              <w:t>TCVN 6017:1995</w:t>
            </w:r>
          </w:p>
        </w:tc>
      </w:tr>
      <w:tr w:rsidR="00991F1A" w:rsidRPr="00991F1A" w14:paraId="0C68D5B9" w14:textId="77777777" w:rsidTr="00991F1A">
        <w:tc>
          <w:tcPr>
            <w:tcW w:w="572" w:type="dxa"/>
          </w:tcPr>
          <w:p w14:paraId="35D26578" w14:textId="77777777" w:rsidR="00991F1A" w:rsidRPr="00991F1A" w:rsidRDefault="00991F1A" w:rsidP="00C00792">
            <w:pPr>
              <w:spacing w:after="0" w:line="240" w:lineRule="auto"/>
              <w:jc w:val="center"/>
              <w:rPr>
                <w:sz w:val="20"/>
                <w:szCs w:val="20"/>
                <w:lang w:val="vi-VN"/>
              </w:rPr>
            </w:pPr>
            <w:r w:rsidRPr="00991F1A">
              <w:rPr>
                <w:sz w:val="20"/>
                <w:szCs w:val="20"/>
                <w:lang w:val="vi-VN"/>
              </w:rPr>
              <w:t>4</w:t>
            </w:r>
          </w:p>
        </w:tc>
        <w:tc>
          <w:tcPr>
            <w:tcW w:w="3256" w:type="dxa"/>
          </w:tcPr>
          <w:p w14:paraId="638B8BE7" w14:textId="77777777" w:rsidR="00991F1A" w:rsidRPr="00991F1A" w:rsidRDefault="00991F1A" w:rsidP="00C00792">
            <w:pPr>
              <w:spacing w:after="0" w:line="240" w:lineRule="auto"/>
              <w:jc w:val="both"/>
              <w:rPr>
                <w:sz w:val="20"/>
                <w:szCs w:val="20"/>
                <w:lang w:val="vi-VN"/>
              </w:rPr>
            </w:pPr>
            <w:proofErr w:type="spellStart"/>
            <w:r w:rsidRPr="00991F1A">
              <w:rPr>
                <w:sz w:val="20"/>
                <w:szCs w:val="20"/>
                <w:lang w:val="vi-VN"/>
              </w:rPr>
              <w:t>Độ</w:t>
            </w:r>
            <w:proofErr w:type="spellEnd"/>
            <w:r w:rsidRPr="00991F1A">
              <w:rPr>
                <w:sz w:val="20"/>
                <w:szCs w:val="20"/>
                <w:lang w:val="vi-VN"/>
              </w:rPr>
              <w:t xml:space="preserve"> </w:t>
            </w:r>
            <w:proofErr w:type="spellStart"/>
            <w:r w:rsidRPr="00991F1A">
              <w:rPr>
                <w:sz w:val="20"/>
                <w:szCs w:val="20"/>
                <w:lang w:val="vi-VN"/>
              </w:rPr>
              <w:t>ổn</w:t>
            </w:r>
            <w:proofErr w:type="spellEnd"/>
            <w:r w:rsidRPr="00991F1A">
              <w:rPr>
                <w:sz w:val="20"/>
                <w:szCs w:val="20"/>
                <w:lang w:val="vi-VN"/>
              </w:rPr>
              <w:t xml:space="preserve"> </w:t>
            </w:r>
            <w:proofErr w:type="spellStart"/>
            <w:r w:rsidRPr="00991F1A">
              <w:rPr>
                <w:sz w:val="20"/>
                <w:szCs w:val="20"/>
                <w:lang w:val="vi-VN"/>
              </w:rPr>
              <w:t>định</w:t>
            </w:r>
            <w:proofErr w:type="spellEnd"/>
            <w:r w:rsidRPr="00991F1A">
              <w:rPr>
                <w:sz w:val="20"/>
                <w:szCs w:val="20"/>
                <w:lang w:val="vi-VN"/>
              </w:rPr>
              <w:t xml:space="preserve"> </w:t>
            </w:r>
            <w:proofErr w:type="spellStart"/>
            <w:r w:rsidRPr="00991F1A">
              <w:rPr>
                <w:sz w:val="20"/>
                <w:szCs w:val="20"/>
                <w:lang w:val="vi-VN"/>
              </w:rPr>
              <w:t>thể</w:t>
            </w:r>
            <w:proofErr w:type="spellEnd"/>
            <w:r w:rsidRPr="00991F1A">
              <w:rPr>
                <w:sz w:val="20"/>
                <w:szCs w:val="20"/>
                <w:lang w:val="vi-VN"/>
              </w:rPr>
              <w:t xml:space="preserve"> </w:t>
            </w:r>
            <w:proofErr w:type="spellStart"/>
            <w:r w:rsidRPr="00991F1A">
              <w:rPr>
                <w:sz w:val="20"/>
                <w:szCs w:val="20"/>
                <w:lang w:val="vi-VN"/>
              </w:rPr>
              <w:t>tích</w:t>
            </w:r>
            <w:proofErr w:type="spellEnd"/>
          </w:p>
        </w:tc>
        <w:tc>
          <w:tcPr>
            <w:tcW w:w="850" w:type="dxa"/>
          </w:tcPr>
          <w:p w14:paraId="7B82F88D" w14:textId="77777777" w:rsidR="00991F1A" w:rsidRPr="00991F1A" w:rsidRDefault="00991F1A" w:rsidP="00C00792">
            <w:pPr>
              <w:spacing w:after="0" w:line="240" w:lineRule="auto"/>
              <w:jc w:val="center"/>
              <w:rPr>
                <w:sz w:val="20"/>
                <w:szCs w:val="20"/>
                <w:lang w:val="vi-VN"/>
              </w:rPr>
            </w:pPr>
            <w:proofErr w:type="spellStart"/>
            <w:r w:rsidRPr="00991F1A">
              <w:rPr>
                <w:sz w:val="20"/>
                <w:szCs w:val="20"/>
                <w:lang w:val="vi-VN"/>
              </w:rPr>
              <w:t>mm</w:t>
            </w:r>
            <w:proofErr w:type="spellEnd"/>
          </w:p>
        </w:tc>
        <w:tc>
          <w:tcPr>
            <w:tcW w:w="1418" w:type="dxa"/>
          </w:tcPr>
          <w:p w14:paraId="6A863F0B" w14:textId="77777777" w:rsidR="00991F1A" w:rsidRPr="00991F1A" w:rsidRDefault="00991F1A" w:rsidP="00C00792">
            <w:pPr>
              <w:spacing w:after="0" w:line="240" w:lineRule="auto"/>
              <w:jc w:val="center"/>
              <w:rPr>
                <w:sz w:val="20"/>
                <w:szCs w:val="20"/>
                <w:lang w:val="vi-VN"/>
              </w:rPr>
            </w:pPr>
            <w:r w:rsidRPr="00991F1A">
              <w:rPr>
                <w:sz w:val="20"/>
                <w:szCs w:val="20"/>
                <w:lang w:val="vi-VN"/>
              </w:rPr>
              <w:t>≤ 10</w:t>
            </w:r>
          </w:p>
        </w:tc>
        <w:tc>
          <w:tcPr>
            <w:tcW w:w="1275" w:type="dxa"/>
          </w:tcPr>
          <w:p w14:paraId="3B2D72B8" w14:textId="77777777" w:rsidR="00991F1A" w:rsidRPr="00991F1A" w:rsidRDefault="00991F1A" w:rsidP="00C00792">
            <w:pPr>
              <w:spacing w:after="0" w:line="240" w:lineRule="auto"/>
              <w:jc w:val="both"/>
              <w:rPr>
                <w:sz w:val="20"/>
                <w:szCs w:val="20"/>
                <w:lang w:val="vi-VN"/>
              </w:rPr>
            </w:pPr>
            <w:r w:rsidRPr="00991F1A">
              <w:rPr>
                <w:sz w:val="20"/>
                <w:szCs w:val="20"/>
                <w:lang w:val="vi-VN"/>
              </w:rPr>
              <w:t>1.0</w:t>
            </w:r>
          </w:p>
        </w:tc>
        <w:tc>
          <w:tcPr>
            <w:tcW w:w="1843" w:type="dxa"/>
          </w:tcPr>
          <w:p w14:paraId="5996E1FF" w14:textId="77777777" w:rsidR="00991F1A" w:rsidRPr="00991F1A" w:rsidRDefault="00991F1A" w:rsidP="00C00792">
            <w:pPr>
              <w:spacing w:after="0" w:line="240" w:lineRule="auto"/>
              <w:jc w:val="center"/>
              <w:rPr>
                <w:sz w:val="20"/>
                <w:szCs w:val="20"/>
                <w:lang w:val="vi-VN"/>
              </w:rPr>
            </w:pPr>
            <w:r w:rsidRPr="00991F1A">
              <w:rPr>
                <w:sz w:val="20"/>
                <w:szCs w:val="20"/>
                <w:lang w:val="vi-VN"/>
              </w:rPr>
              <w:t>TCVN 6017:1995</w:t>
            </w:r>
          </w:p>
        </w:tc>
      </w:tr>
      <w:tr w:rsidR="00991F1A" w:rsidRPr="00991F1A" w14:paraId="2BF465D9" w14:textId="77777777" w:rsidTr="00991F1A">
        <w:tc>
          <w:tcPr>
            <w:tcW w:w="572" w:type="dxa"/>
          </w:tcPr>
          <w:p w14:paraId="2CDBC4C5" w14:textId="77777777" w:rsidR="00991F1A" w:rsidRPr="00991F1A" w:rsidRDefault="00991F1A" w:rsidP="00C00792">
            <w:pPr>
              <w:spacing w:after="0" w:line="240" w:lineRule="auto"/>
              <w:jc w:val="center"/>
              <w:rPr>
                <w:sz w:val="20"/>
                <w:szCs w:val="20"/>
                <w:lang w:val="vi-VN"/>
              </w:rPr>
            </w:pPr>
            <w:r w:rsidRPr="00991F1A">
              <w:rPr>
                <w:sz w:val="20"/>
                <w:szCs w:val="20"/>
                <w:lang w:val="vi-VN"/>
              </w:rPr>
              <w:t>5</w:t>
            </w:r>
          </w:p>
        </w:tc>
        <w:tc>
          <w:tcPr>
            <w:tcW w:w="3256" w:type="dxa"/>
          </w:tcPr>
          <w:p w14:paraId="061873A4" w14:textId="77777777" w:rsidR="00991F1A" w:rsidRPr="00991F1A" w:rsidRDefault="00991F1A" w:rsidP="00C00792">
            <w:pPr>
              <w:spacing w:after="0" w:line="240" w:lineRule="auto"/>
              <w:jc w:val="both"/>
              <w:rPr>
                <w:sz w:val="20"/>
                <w:szCs w:val="20"/>
                <w:lang w:val="vi-VN"/>
              </w:rPr>
            </w:pPr>
            <w:proofErr w:type="spellStart"/>
            <w:r w:rsidRPr="00991F1A">
              <w:rPr>
                <w:sz w:val="20"/>
                <w:szCs w:val="20"/>
                <w:lang w:val="vi-VN"/>
              </w:rPr>
              <w:t>Độ</w:t>
            </w:r>
            <w:proofErr w:type="spellEnd"/>
            <w:r w:rsidRPr="00991F1A">
              <w:rPr>
                <w:sz w:val="20"/>
                <w:szCs w:val="20"/>
                <w:lang w:val="vi-VN"/>
              </w:rPr>
              <w:t xml:space="preserve"> </w:t>
            </w:r>
            <w:proofErr w:type="spellStart"/>
            <w:r w:rsidRPr="00991F1A">
              <w:rPr>
                <w:sz w:val="20"/>
                <w:szCs w:val="20"/>
                <w:lang w:val="vi-VN"/>
              </w:rPr>
              <w:t>nở</w:t>
            </w:r>
            <w:proofErr w:type="spellEnd"/>
            <w:r w:rsidRPr="00991F1A">
              <w:rPr>
                <w:sz w:val="20"/>
                <w:szCs w:val="20"/>
                <w:lang w:val="vi-VN"/>
              </w:rPr>
              <w:t xml:space="preserve"> </w:t>
            </w:r>
            <w:proofErr w:type="spellStart"/>
            <w:r w:rsidRPr="00991F1A">
              <w:rPr>
                <w:sz w:val="20"/>
                <w:szCs w:val="20"/>
                <w:lang w:val="vi-VN"/>
              </w:rPr>
              <w:t>Autoclave</w:t>
            </w:r>
            <w:proofErr w:type="spellEnd"/>
          </w:p>
        </w:tc>
        <w:tc>
          <w:tcPr>
            <w:tcW w:w="850" w:type="dxa"/>
          </w:tcPr>
          <w:p w14:paraId="73190549" w14:textId="77777777" w:rsidR="00991F1A" w:rsidRPr="00991F1A" w:rsidRDefault="00991F1A" w:rsidP="00C00792">
            <w:pPr>
              <w:spacing w:after="0" w:line="240" w:lineRule="auto"/>
              <w:jc w:val="center"/>
              <w:rPr>
                <w:sz w:val="20"/>
                <w:szCs w:val="20"/>
                <w:lang w:val="vi-VN"/>
              </w:rPr>
            </w:pPr>
            <w:r w:rsidRPr="00991F1A">
              <w:rPr>
                <w:sz w:val="20"/>
                <w:szCs w:val="20"/>
                <w:lang w:val="vi-VN"/>
              </w:rPr>
              <w:t>%</w:t>
            </w:r>
          </w:p>
        </w:tc>
        <w:tc>
          <w:tcPr>
            <w:tcW w:w="1418" w:type="dxa"/>
          </w:tcPr>
          <w:p w14:paraId="21ECAFE4" w14:textId="77777777" w:rsidR="00991F1A" w:rsidRPr="00991F1A" w:rsidRDefault="00991F1A" w:rsidP="00C00792">
            <w:pPr>
              <w:spacing w:after="0" w:line="240" w:lineRule="auto"/>
              <w:jc w:val="center"/>
              <w:rPr>
                <w:sz w:val="20"/>
                <w:szCs w:val="20"/>
                <w:lang w:val="vi-VN"/>
              </w:rPr>
            </w:pPr>
            <w:r w:rsidRPr="00991F1A">
              <w:rPr>
                <w:sz w:val="20"/>
                <w:szCs w:val="20"/>
                <w:lang w:val="vi-VN"/>
              </w:rPr>
              <w:t>≤ 0.8</w:t>
            </w:r>
          </w:p>
        </w:tc>
        <w:tc>
          <w:tcPr>
            <w:tcW w:w="1275" w:type="dxa"/>
          </w:tcPr>
          <w:p w14:paraId="102486BD" w14:textId="77777777" w:rsidR="00991F1A" w:rsidRPr="00991F1A" w:rsidRDefault="00991F1A" w:rsidP="00C00792">
            <w:pPr>
              <w:spacing w:after="0" w:line="240" w:lineRule="auto"/>
              <w:jc w:val="both"/>
              <w:rPr>
                <w:sz w:val="20"/>
                <w:szCs w:val="20"/>
                <w:lang w:val="vi-VN"/>
              </w:rPr>
            </w:pPr>
            <w:r w:rsidRPr="00991F1A">
              <w:rPr>
                <w:sz w:val="20"/>
                <w:szCs w:val="20"/>
                <w:lang w:val="vi-VN"/>
              </w:rPr>
              <w:t>…</w:t>
            </w:r>
          </w:p>
        </w:tc>
        <w:tc>
          <w:tcPr>
            <w:tcW w:w="1843" w:type="dxa"/>
          </w:tcPr>
          <w:p w14:paraId="6451AA05" w14:textId="77777777" w:rsidR="00991F1A" w:rsidRPr="00991F1A" w:rsidRDefault="00991F1A" w:rsidP="00C00792">
            <w:pPr>
              <w:spacing w:after="0" w:line="240" w:lineRule="auto"/>
              <w:jc w:val="center"/>
              <w:rPr>
                <w:sz w:val="20"/>
                <w:szCs w:val="20"/>
                <w:lang w:val="vi-VN"/>
              </w:rPr>
            </w:pPr>
            <w:r w:rsidRPr="00991F1A">
              <w:rPr>
                <w:sz w:val="20"/>
                <w:szCs w:val="20"/>
                <w:lang w:val="vi-VN"/>
              </w:rPr>
              <w:t>TCVN 7711:2007</w:t>
            </w:r>
          </w:p>
        </w:tc>
      </w:tr>
      <w:tr w:rsidR="00991F1A" w:rsidRPr="00991F1A" w14:paraId="43DF145F" w14:textId="77777777" w:rsidTr="00991F1A">
        <w:tc>
          <w:tcPr>
            <w:tcW w:w="572" w:type="dxa"/>
          </w:tcPr>
          <w:p w14:paraId="59F3FC1D" w14:textId="77777777" w:rsidR="00991F1A" w:rsidRPr="00991F1A" w:rsidRDefault="00991F1A" w:rsidP="00C00792">
            <w:pPr>
              <w:spacing w:after="0" w:line="240" w:lineRule="auto"/>
              <w:jc w:val="center"/>
              <w:rPr>
                <w:sz w:val="20"/>
                <w:szCs w:val="20"/>
                <w:lang w:val="vi-VN"/>
              </w:rPr>
            </w:pPr>
            <w:r w:rsidRPr="00991F1A">
              <w:rPr>
                <w:sz w:val="20"/>
                <w:szCs w:val="20"/>
                <w:lang w:val="vi-VN"/>
              </w:rPr>
              <w:t>6</w:t>
            </w:r>
          </w:p>
        </w:tc>
        <w:tc>
          <w:tcPr>
            <w:tcW w:w="3256" w:type="dxa"/>
          </w:tcPr>
          <w:p w14:paraId="001BCCEA" w14:textId="77777777" w:rsidR="00991F1A" w:rsidRPr="00991F1A" w:rsidRDefault="00991F1A" w:rsidP="00C00792">
            <w:pPr>
              <w:spacing w:after="0" w:line="240" w:lineRule="auto"/>
              <w:jc w:val="both"/>
              <w:rPr>
                <w:sz w:val="20"/>
                <w:szCs w:val="20"/>
                <w:lang w:val="vi-VN"/>
              </w:rPr>
            </w:pPr>
            <w:proofErr w:type="spellStart"/>
            <w:r w:rsidRPr="00991F1A">
              <w:rPr>
                <w:sz w:val="20"/>
                <w:szCs w:val="20"/>
                <w:lang w:val="vi-VN"/>
              </w:rPr>
              <w:t>Giới</w:t>
            </w:r>
            <w:proofErr w:type="spellEnd"/>
            <w:r w:rsidRPr="00991F1A">
              <w:rPr>
                <w:sz w:val="20"/>
                <w:szCs w:val="20"/>
                <w:lang w:val="vi-VN"/>
              </w:rPr>
              <w:t xml:space="preserve"> </w:t>
            </w:r>
            <w:proofErr w:type="spellStart"/>
            <w:r w:rsidRPr="00991F1A">
              <w:rPr>
                <w:sz w:val="20"/>
                <w:szCs w:val="20"/>
                <w:lang w:val="vi-VN"/>
              </w:rPr>
              <w:t>hạn</w:t>
            </w:r>
            <w:proofErr w:type="spellEnd"/>
            <w:r w:rsidRPr="00991F1A">
              <w:rPr>
                <w:sz w:val="20"/>
                <w:szCs w:val="20"/>
                <w:lang w:val="vi-VN"/>
              </w:rPr>
              <w:t xml:space="preserve"> </w:t>
            </w:r>
            <w:proofErr w:type="spellStart"/>
            <w:r w:rsidRPr="00991F1A">
              <w:rPr>
                <w:sz w:val="20"/>
                <w:szCs w:val="20"/>
                <w:lang w:val="vi-VN"/>
              </w:rPr>
              <w:t>bền</w:t>
            </w:r>
            <w:proofErr w:type="spellEnd"/>
            <w:r w:rsidRPr="00991F1A">
              <w:rPr>
                <w:sz w:val="20"/>
                <w:szCs w:val="20"/>
                <w:lang w:val="vi-VN"/>
              </w:rPr>
              <w:t xml:space="preserve"> </w:t>
            </w:r>
            <w:proofErr w:type="spellStart"/>
            <w:r w:rsidRPr="00991F1A">
              <w:rPr>
                <w:sz w:val="20"/>
                <w:szCs w:val="20"/>
                <w:lang w:val="vi-VN"/>
              </w:rPr>
              <w:t>nén</w:t>
            </w:r>
            <w:proofErr w:type="spellEnd"/>
            <w:r w:rsidRPr="00991F1A">
              <w:rPr>
                <w:sz w:val="20"/>
                <w:szCs w:val="20"/>
                <w:lang w:val="vi-VN"/>
              </w:rPr>
              <w:t>:</w:t>
            </w:r>
          </w:p>
          <w:p w14:paraId="4590E175" w14:textId="77777777" w:rsidR="00991F1A" w:rsidRPr="00991F1A" w:rsidRDefault="00991F1A" w:rsidP="00C00792">
            <w:pPr>
              <w:spacing w:after="0" w:line="240" w:lineRule="auto"/>
              <w:jc w:val="both"/>
              <w:rPr>
                <w:sz w:val="20"/>
                <w:szCs w:val="20"/>
                <w:lang w:val="vi-VN"/>
              </w:rPr>
            </w:pPr>
            <w:r w:rsidRPr="00991F1A">
              <w:rPr>
                <w:sz w:val="20"/>
                <w:szCs w:val="20"/>
                <w:lang w:val="vi-VN"/>
              </w:rPr>
              <w:t xml:space="preserve">- Sau 3 </w:t>
            </w:r>
            <w:proofErr w:type="spellStart"/>
            <w:r w:rsidRPr="00991F1A">
              <w:rPr>
                <w:sz w:val="20"/>
                <w:szCs w:val="20"/>
                <w:lang w:val="vi-VN"/>
              </w:rPr>
              <w:t>ngày</w:t>
            </w:r>
            <w:proofErr w:type="spellEnd"/>
            <w:r w:rsidRPr="00991F1A">
              <w:rPr>
                <w:sz w:val="20"/>
                <w:szCs w:val="20"/>
                <w:lang w:val="vi-VN"/>
              </w:rPr>
              <w:t xml:space="preserve"> ± 45 </w:t>
            </w:r>
            <w:proofErr w:type="spellStart"/>
            <w:r w:rsidRPr="00991F1A">
              <w:rPr>
                <w:sz w:val="20"/>
                <w:szCs w:val="20"/>
                <w:lang w:val="vi-VN"/>
              </w:rPr>
              <w:t>phút</w:t>
            </w:r>
            <w:proofErr w:type="spellEnd"/>
          </w:p>
          <w:p w14:paraId="6226250A" w14:textId="77777777" w:rsidR="00991F1A" w:rsidRPr="00991F1A" w:rsidRDefault="00991F1A" w:rsidP="00C00792">
            <w:pPr>
              <w:spacing w:after="0" w:line="240" w:lineRule="auto"/>
              <w:jc w:val="both"/>
              <w:rPr>
                <w:sz w:val="20"/>
                <w:szCs w:val="20"/>
                <w:lang w:val="vi-VN"/>
              </w:rPr>
            </w:pPr>
            <w:r w:rsidRPr="00991F1A">
              <w:rPr>
                <w:sz w:val="20"/>
                <w:szCs w:val="20"/>
                <w:lang w:val="vi-VN"/>
              </w:rPr>
              <w:t xml:space="preserve">- Sau 28 </w:t>
            </w:r>
            <w:proofErr w:type="spellStart"/>
            <w:r w:rsidRPr="00991F1A">
              <w:rPr>
                <w:sz w:val="20"/>
                <w:szCs w:val="20"/>
                <w:lang w:val="vi-VN"/>
              </w:rPr>
              <w:t>ngày</w:t>
            </w:r>
            <w:proofErr w:type="spellEnd"/>
            <w:r w:rsidRPr="00991F1A">
              <w:rPr>
                <w:sz w:val="20"/>
                <w:szCs w:val="20"/>
                <w:lang w:val="vi-VN"/>
              </w:rPr>
              <w:t xml:space="preserve"> ± 8 </w:t>
            </w:r>
            <w:proofErr w:type="spellStart"/>
            <w:r w:rsidRPr="00991F1A">
              <w:rPr>
                <w:sz w:val="20"/>
                <w:szCs w:val="20"/>
                <w:lang w:val="vi-VN"/>
              </w:rPr>
              <w:t>giờ</w:t>
            </w:r>
            <w:proofErr w:type="spellEnd"/>
          </w:p>
        </w:tc>
        <w:tc>
          <w:tcPr>
            <w:tcW w:w="850" w:type="dxa"/>
          </w:tcPr>
          <w:p w14:paraId="649E77D3" w14:textId="77777777" w:rsidR="00991F1A" w:rsidRPr="00991F1A" w:rsidRDefault="00991F1A" w:rsidP="00C00792">
            <w:pPr>
              <w:spacing w:after="0" w:line="240" w:lineRule="auto"/>
              <w:jc w:val="center"/>
              <w:rPr>
                <w:sz w:val="20"/>
                <w:szCs w:val="20"/>
                <w:lang w:val="vi-VN"/>
              </w:rPr>
            </w:pPr>
          </w:p>
          <w:p w14:paraId="2E67D2D0" w14:textId="77777777" w:rsidR="00991F1A" w:rsidRPr="00991F1A" w:rsidRDefault="00991F1A" w:rsidP="00C00792">
            <w:pPr>
              <w:spacing w:after="0" w:line="240" w:lineRule="auto"/>
              <w:jc w:val="center"/>
              <w:rPr>
                <w:sz w:val="20"/>
                <w:szCs w:val="20"/>
                <w:lang w:val="vi-VN"/>
              </w:rPr>
            </w:pPr>
            <w:r w:rsidRPr="00991F1A">
              <w:rPr>
                <w:sz w:val="20"/>
                <w:szCs w:val="20"/>
                <w:lang w:val="vi-VN"/>
              </w:rPr>
              <w:t>N/mm</w:t>
            </w:r>
            <w:r w:rsidRPr="00991F1A">
              <w:rPr>
                <w:sz w:val="20"/>
                <w:szCs w:val="20"/>
                <w:vertAlign w:val="superscript"/>
                <w:lang w:val="vi-VN"/>
              </w:rPr>
              <w:t>2</w:t>
            </w:r>
          </w:p>
          <w:p w14:paraId="44BF671A" w14:textId="77777777" w:rsidR="00991F1A" w:rsidRPr="00991F1A" w:rsidRDefault="00991F1A" w:rsidP="00C00792">
            <w:pPr>
              <w:spacing w:after="0" w:line="240" w:lineRule="auto"/>
              <w:jc w:val="center"/>
              <w:rPr>
                <w:sz w:val="20"/>
                <w:szCs w:val="20"/>
                <w:lang w:val="vi-VN"/>
              </w:rPr>
            </w:pPr>
            <w:r w:rsidRPr="00991F1A">
              <w:rPr>
                <w:sz w:val="20"/>
                <w:szCs w:val="20"/>
                <w:lang w:val="vi-VN"/>
              </w:rPr>
              <w:t>N/mm</w:t>
            </w:r>
            <w:r w:rsidRPr="00991F1A">
              <w:rPr>
                <w:sz w:val="20"/>
                <w:szCs w:val="20"/>
                <w:vertAlign w:val="superscript"/>
                <w:lang w:val="vi-VN"/>
              </w:rPr>
              <w:t>2</w:t>
            </w:r>
          </w:p>
        </w:tc>
        <w:tc>
          <w:tcPr>
            <w:tcW w:w="1418" w:type="dxa"/>
          </w:tcPr>
          <w:p w14:paraId="0D9532CF" w14:textId="77777777" w:rsidR="00991F1A" w:rsidRPr="00991F1A" w:rsidRDefault="00991F1A" w:rsidP="00C00792">
            <w:pPr>
              <w:spacing w:after="0" w:line="240" w:lineRule="auto"/>
              <w:jc w:val="center"/>
              <w:rPr>
                <w:sz w:val="20"/>
                <w:szCs w:val="20"/>
                <w:lang w:val="vi-VN"/>
              </w:rPr>
            </w:pPr>
          </w:p>
          <w:p w14:paraId="2FCAE79F" w14:textId="77777777" w:rsidR="00991F1A" w:rsidRPr="00991F1A" w:rsidRDefault="00991F1A" w:rsidP="00C00792">
            <w:pPr>
              <w:spacing w:after="0" w:line="240" w:lineRule="auto"/>
              <w:jc w:val="center"/>
              <w:rPr>
                <w:sz w:val="20"/>
                <w:szCs w:val="20"/>
                <w:lang w:val="vi-VN"/>
              </w:rPr>
            </w:pPr>
            <w:r w:rsidRPr="00991F1A">
              <w:rPr>
                <w:sz w:val="20"/>
                <w:szCs w:val="20"/>
                <w:lang w:val="vi-VN"/>
              </w:rPr>
              <w:t>≥ 18</w:t>
            </w:r>
          </w:p>
          <w:p w14:paraId="13B48C7E" w14:textId="77777777" w:rsidR="00991F1A" w:rsidRPr="00991F1A" w:rsidRDefault="00991F1A" w:rsidP="00C00792">
            <w:pPr>
              <w:spacing w:after="0" w:line="240" w:lineRule="auto"/>
              <w:jc w:val="center"/>
              <w:rPr>
                <w:sz w:val="20"/>
                <w:szCs w:val="20"/>
                <w:lang w:val="vi-VN"/>
              </w:rPr>
            </w:pPr>
            <w:r w:rsidRPr="00991F1A">
              <w:rPr>
                <w:sz w:val="20"/>
                <w:szCs w:val="20"/>
                <w:lang w:val="vi-VN"/>
              </w:rPr>
              <w:t>≥ 40</w:t>
            </w:r>
          </w:p>
        </w:tc>
        <w:tc>
          <w:tcPr>
            <w:tcW w:w="1275" w:type="dxa"/>
          </w:tcPr>
          <w:p w14:paraId="5FC27F4A" w14:textId="77777777" w:rsidR="00991F1A" w:rsidRPr="00991F1A" w:rsidRDefault="00991F1A" w:rsidP="00C00792">
            <w:pPr>
              <w:spacing w:after="0" w:line="240" w:lineRule="auto"/>
              <w:jc w:val="both"/>
              <w:rPr>
                <w:sz w:val="20"/>
                <w:szCs w:val="20"/>
                <w:lang w:val="vi-VN"/>
              </w:rPr>
            </w:pPr>
          </w:p>
          <w:p w14:paraId="439A1AFD" w14:textId="77777777" w:rsidR="00991F1A" w:rsidRPr="00991F1A" w:rsidRDefault="00991F1A" w:rsidP="00C00792">
            <w:pPr>
              <w:spacing w:after="0" w:line="240" w:lineRule="auto"/>
              <w:jc w:val="both"/>
              <w:rPr>
                <w:sz w:val="20"/>
                <w:szCs w:val="20"/>
                <w:lang w:val="vi-VN"/>
              </w:rPr>
            </w:pPr>
            <w:r w:rsidRPr="00991F1A">
              <w:rPr>
                <w:sz w:val="20"/>
                <w:szCs w:val="20"/>
                <w:lang w:val="vi-VN"/>
              </w:rPr>
              <w:t>29.7</w:t>
            </w:r>
          </w:p>
          <w:p w14:paraId="4712BD86" w14:textId="77777777" w:rsidR="00991F1A" w:rsidRPr="00991F1A" w:rsidRDefault="00991F1A" w:rsidP="00C00792">
            <w:pPr>
              <w:spacing w:after="0" w:line="240" w:lineRule="auto"/>
              <w:jc w:val="both"/>
              <w:rPr>
                <w:sz w:val="20"/>
                <w:szCs w:val="20"/>
                <w:lang w:val="vi-VN"/>
              </w:rPr>
            </w:pPr>
            <w:r w:rsidRPr="00991F1A">
              <w:rPr>
                <w:sz w:val="20"/>
                <w:szCs w:val="20"/>
                <w:lang w:val="vi-VN"/>
              </w:rPr>
              <w:t>43.0</w:t>
            </w:r>
          </w:p>
        </w:tc>
        <w:tc>
          <w:tcPr>
            <w:tcW w:w="1843" w:type="dxa"/>
          </w:tcPr>
          <w:p w14:paraId="34FD89E2" w14:textId="77777777" w:rsidR="00991F1A" w:rsidRPr="00991F1A" w:rsidRDefault="00991F1A" w:rsidP="00C00792">
            <w:pPr>
              <w:spacing w:after="0" w:line="240" w:lineRule="auto"/>
              <w:jc w:val="center"/>
              <w:rPr>
                <w:sz w:val="20"/>
                <w:szCs w:val="20"/>
                <w:lang w:val="vi-VN"/>
              </w:rPr>
            </w:pPr>
          </w:p>
          <w:p w14:paraId="68F96D32" w14:textId="77777777" w:rsidR="00991F1A" w:rsidRPr="00991F1A" w:rsidRDefault="00991F1A" w:rsidP="00C00792">
            <w:pPr>
              <w:spacing w:after="0" w:line="240" w:lineRule="auto"/>
              <w:jc w:val="center"/>
              <w:rPr>
                <w:sz w:val="20"/>
                <w:szCs w:val="20"/>
                <w:lang w:val="vi-VN"/>
              </w:rPr>
            </w:pPr>
            <w:r w:rsidRPr="00991F1A">
              <w:rPr>
                <w:sz w:val="20"/>
                <w:szCs w:val="20"/>
                <w:lang w:val="vi-VN"/>
              </w:rPr>
              <w:t>TCVN 6016:1995</w:t>
            </w:r>
          </w:p>
        </w:tc>
      </w:tr>
      <w:tr w:rsidR="00991F1A" w:rsidRPr="00991F1A" w14:paraId="235D709E" w14:textId="77777777" w:rsidTr="00991F1A">
        <w:tc>
          <w:tcPr>
            <w:tcW w:w="572" w:type="dxa"/>
          </w:tcPr>
          <w:p w14:paraId="601D47FE" w14:textId="77777777" w:rsidR="00991F1A" w:rsidRPr="00991F1A" w:rsidRDefault="00991F1A" w:rsidP="00C00792">
            <w:pPr>
              <w:spacing w:after="0" w:line="240" w:lineRule="auto"/>
              <w:jc w:val="center"/>
              <w:rPr>
                <w:sz w:val="20"/>
                <w:szCs w:val="20"/>
                <w:lang w:val="vi-VN"/>
              </w:rPr>
            </w:pPr>
            <w:r w:rsidRPr="00991F1A">
              <w:rPr>
                <w:sz w:val="20"/>
                <w:szCs w:val="20"/>
                <w:lang w:val="vi-VN"/>
              </w:rPr>
              <w:t>7</w:t>
            </w:r>
          </w:p>
        </w:tc>
        <w:tc>
          <w:tcPr>
            <w:tcW w:w="3256" w:type="dxa"/>
          </w:tcPr>
          <w:p w14:paraId="5E5FC00D" w14:textId="77777777" w:rsidR="00991F1A" w:rsidRPr="00991F1A" w:rsidRDefault="00991F1A" w:rsidP="00C00792">
            <w:pPr>
              <w:spacing w:after="0" w:line="240" w:lineRule="auto"/>
              <w:jc w:val="both"/>
              <w:rPr>
                <w:sz w:val="20"/>
                <w:szCs w:val="20"/>
                <w:lang w:val="vi-VN"/>
              </w:rPr>
            </w:pPr>
            <w:proofErr w:type="spellStart"/>
            <w:r w:rsidRPr="00991F1A">
              <w:rPr>
                <w:sz w:val="20"/>
                <w:szCs w:val="20"/>
                <w:lang w:val="vi-VN"/>
              </w:rPr>
              <w:t>Thành</w:t>
            </w:r>
            <w:proofErr w:type="spellEnd"/>
            <w:r w:rsidRPr="00991F1A">
              <w:rPr>
                <w:sz w:val="20"/>
                <w:szCs w:val="20"/>
                <w:lang w:val="vi-VN"/>
              </w:rPr>
              <w:t xml:space="preserve"> </w:t>
            </w:r>
            <w:proofErr w:type="spellStart"/>
            <w:r w:rsidRPr="00991F1A">
              <w:rPr>
                <w:sz w:val="20"/>
                <w:szCs w:val="20"/>
                <w:lang w:val="vi-VN"/>
              </w:rPr>
              <w:t>phần</w:t>
            </w:r>
            <w:proofErr w:type="spellEnd"/>
            <w:r w:rsidRPr="00991F1A">
              <w:rPr>
                <w:sz w:val="20"/>
                <w:szCs w:val="20"/>
                <w:lang w:val="vi-VN"/>
              </w:rPr>
              <w:t xml:space="preserve"> </w:t>
            </w:r>
            <w:proofErr w:type="spellStart"/>
            <w:r w:rsidRPr="00991F1A">
              <w:rPr>
                <w:sz w:val="20"/>
                <w:szCs w:val="20"/>
                <w:lang w:val="vi-VN"/>
              </w:rPr>
              <w:t>hoá</w:t>
            </w:r>
            <w:proofErr w:type="spellEnd"/>
          </w:p>
          <w:p w14:paraId="1A579854" w14:textId="77777777" w:rsidR="00991F1A" w:rsidRPr="00991F1A" w:rsidRDefault="00991F1A" w:rsidP="00C00792">
            <w:pPr>
              <w:spacing w:after="0" w:line="240" w:lineRule="auto"/>
              <w:jc w:val="both"/>
              <w:rPr>
                <w:sz w:val="20"/>
                <w:szCs w:val="20"/>
                <w:lang w:val="vi-VN"/>
              </w:rPr>
            </w:pPr>
            <w:r w:rsidRPr="00991F1A">
              <w:rPr>
                <w:sz w:val="20"/>
                <w:szCs w:val="20"/>
                <w:lang w:val="vi-VN"/>
              </w:rPr>
              <w:t>- SO</w:t>
            </w:r>
            <w:r w:rsidRPr="00991F1A">
              <w:rPr>
                <w:sz w:val="20"/>
                <w:szCs w:val="20"/>
                <w:vertAlign w:val="subscript"/>
                <w:lang w:val="vi-VN"/>
              </w:rPr>
              <w:t>3</w:t>
            </w:r>
          </w:p>
        </w:tc>
        <w:tc>
          <w:tcPr>
            <w:tcW w:w="850" w:type="dxa"/>
          </w:tcPr>
          <w:p w14:paraId="2D7B8DAE" w14:textId="77777777" w:rsidR="00991F1A" w:rsidRPr="00991F1A" w:rsidRDefault="00991F1A" w:rsidP="00C00792">
            <w:pPr>
              <w:spacing w:after="0" w:line="240" w:lineRule="auto"/>
              <w:jc w:val="center"/>
              <w:rPr>
                <w:sz w:val="20"/>
                <w:szCs w:val="20"/>
                <w:lang w:val="vi-VN"/>
              </w:rPr>
            </w:pPr>
          </w:p>
          <w:p w14:paraId="77F72AC4" w14:textId="77777777" w:rsidR="00991F1A" w:rsidRPr="00991F1A" w:rsidRDefault="00991F1A" w:rsidP="00C00792">
            <w:pPr>
              <w:spacing w:after="0" w:line="240" w:lineRule="auto"/>
              <w:jc w:val="center"/>
              <w:rPr>
                <w:sz w:val="20"/>
                <w:szCs w:val="20"/>
                <w:lang w:val="vi-VN"/>
              </w:rPr>
            </w:pPr>
            <w:r w:rsidRPr="00991F1A">
              <w:rPr>
                <w:sz w:val="20"/>
                <w:szCs w:val="20"/>
                <w:lang w:val="vi-VN"/>
              </w:rPr>
              <w:t>%</w:t>
            </w:r>
          </w:p>
        </w:tc>
        <w:tc>
          <w:tcPr>
            <w:tcW w:w="1418" w:type="dxa"/>
          </w:tcPr>
          <w:p w14:paraId="6030AA3F" w14:textId="77777777" w:rsidR="00991F1A" w:rsidRPr="00991F1A" w:rsidRDefault="00991F1A" w:rsidP="00C00792">
            <w:pPr>
              <w:spacing w:after="0" w:line="240" w:lineRule="auto"/>
              <w:jc w:val="center"/>
              <w:rPr>
                <w:sz w:val="20"/>
                <w:szCs w:val="20"/>
                <w:lang w:val="vi-VN"/>
              </w:rPr>
            </w:pPr>
          </w:p>
          <w:p w14:paraId="46001544" w14:textId="77777777" w:rsidR="00991F1A" w:rsidRPr="00991F1A" w:rsidRDefault="00991F1A" w:rsidP="00C00792">
            <w:pPr>
              <w:spacing w:after="0" w:line="240" w:lineRule="auto"/>
              <w:jc w:val="center"/>
              <w:rPr>
                <w:sz w:val="20"/>
                <w:szCs w:val="20"/>
                <w:lang w:val="vi-VN"/>
              </w:rPr>
            </w:pPr>
            <w:r w:rsidRPr="00991F1A">
              <w:rPr>
                <w:sz w:val="20"/>
                <w:szCs w:val="20"/>
                <w:lang w:val="vi-VN"/>
              </w:rPr>
              <w:t>≤ 3.5</w:t>
            </w:r>
          </w:p>
        </w:tc>
        <w:tc>
          <w:tcPr>
            <w:tcW w:w="1275" w:type="dxa"/>
          </w:tcPr>
          <w:p w14:paraId="0C3CBE81" w14:textId="77777777" w:rsidR="00991F1A" w:rsidRPr="00991F1A" w:rsidRDefault="00991F1A" w:rsidP="00C00792">
            <w:pPr>
              <w:spacing w:after="0" w:line="240" w:lineRule="auto"/>
              <w:jc w:val="both"/>
              <w:rPr>
                <w:sz w:val="20"/>
                <w:szCs w:val="20"/>
                <w:lang w:val="vi-VN"/>
              </w:rPr>
            </w:pPr>
          </w:p>
          <w:p w14:paraId="11650474" w14:textId="77777777" w:rsidR="00991F1A" w:rsidRPr="00991F1A" w:rsidRDefault="00991F1A" w:rsidP="00C00792">
            <w:pPr>
              <w:spacing w:after="0" w:line="240" w:lineRule="auto"/>
              <w:jc w:val="both"/>
              <w:rPr>
                <w:sz w:val="20"/>
                <w:szCs w:val="20"/>
                <w:lang w:val="vi-VN"/>
              </w:rPr>
            </w:pPr>
            <w:r w:rsidRPr="00991F1A">
              <w:rPr>
                <w:sz w:val="20"/>
                <w:szCs w:val="20"/>
                <w:lang w:val="vi-VN"/>
              </w:rPr>
              <w:t>1.80</w:t>
            </w:r>
          </w:p>
        </w:tc>
        <w:tc>
          <w:tcPr>
            <w:tcW w:w="1843" w:type="dxa"/>
          </w:tcPr>
          <w:p w14:paraId="6B688259" w14:textId="77777777" w:rsidR="00991F1A" w:rsidRPr="00991F1A" w:rsidRDefault="00991F1A" w:rsidP="00C00792">
            <w:pPr>
              <w:spacing w:after="0" w:line="240" w:lineRule="auto"/>
              <w:jc w:val="center"/>
              <w:rPr>
                <w:sz w:val="20"/>
                <w:szCs w:val="20"/>
                <w:lang w:val="vi-VN"/>
              </w:rPr>
            </w:pPr>
            <w:r w:rsidRPr="00991F1A">
              <w:rPr>
                <w:sz w:val="20"/>
                <w:szCs w:val="20"/>
                <w:lang w:val="vi-VN"/>
              </w:rPr>
              <w:t>TCVN 141:2008</w:t>
            </w:r>
          </w:p>
        </w:tc>
      </w:tr>
    </w:tbl>
    <w:p w14:paraId="52B6209C" w14:textId="66748C75" w:rsidR="00991F1A" w:rsidRPr="00991F1A" w:rsidRDefault="00991F1A" w:rsidP="00991F1A">
      <w:pPr>
        <w:spacing w:after="120" w:line="240" w:lineRule="auto"/>
        <w:ind w:firstLine="284"/>
        <w:jc w:val="center"/>
        <w:rPr>
          <w:sz w:val="18"/>
          <w:szCs w:val="18"/>
          <w:lang w:val="vi-VN"/>
        </w:rPr>
      </w:pPr>
      <w:proofErr w:type="spellStart"/>
      <w:r w:rsidRPr="00991F1A">
        <w:rPr>
          <w:sz w:val="18"/>
          <w:szCs w:val="18"/>
          <w:lang w:val="vi-VN"/>
        </w:rPr>
        <w:t>Bảng</w:t>
      </w:r>
      <w:proofErr w:type="spellEnd"/>
      <w:r w:rsidRPr="00991F1A">
        <w:rPr>
          <w:sz w:val="18"/>
          <w:szCs w:val="18"/>
          <w:lang w:val="vi-VN"/>
        </w:rPr>
        <w:t xml:space="preserve"> 2. </w:t>
      </w:r>
      <w:proofErr w:type="spellStart"/>
      <w:r w:rsidRPr="00991F1A">
        <w:rPr>
          <w:sz w:val="18"/>
          <w:szCs w:val="18"/>
          <w:lang w:val="vi-VN"/>
        </w:rPr>
        <w:t>Các</w:t>
      </w:r>
      <w:proofErr w:type="spellEnd"/>
      <w:r w:rsidRPr="00991F1A">
        <w:rPr>
          <w:sz w:val="18"/>
          <w:szCs w:val="18"/>
          <w:lang w:val="vi-VN"/>
        </w:rPr>
        <w:t xml:space="preserve"> </w:t>
      </w:r>
      <w:proofErr w:type="spellStart"/>
      <w:r w:rsidRPr="00991F1A">
        <w:rPr>
          <w:sz w:val="18"/>
          <w:szCs w:val="18"/>
          <w:lang w:val="vi-VN"/>
        </w:rPr>
        <w:t>chỉ</w:t>
      </w:r>
      <w:proofErr w:type="spellEnd"/>
      <w:r w:rsidRPr="00991F1A">
        <w:rPr>
          <w:sz w:val="18"/>
          <w:szCs w:val="18"/>
          <w:lang w:val="vi-VN"/>
        </w:rPr>
        <w:t xml:space="preserve"> tiêu </w:t>
      </w:r>
      <w:proofErr w:type="spellStart"/>
      <w:r w:rsidRPr="00991F1A">
        <w:rPr>
          <w:sz w:val="18"/>
          <w:szCs w:val="18"/>
          <w:lang w:val="vi-VN"/>
        </w:rPr>
        <w:t>kỹ</w:t>
      </w:r>
      <w:proofErr w:type="spellEnd"/>
      <w:r w:rsidRPr="00991F1A">
        <w:rPr>
          <w:sz w:val="18"/>
          <w:szCs w:val="18"/>
          <w:lang w:val="vi-VN"/>
        </w:rPr>
        <w:t xml:space="preserve"> </w:t>
      </w:r>
      <w:proofErr w:type="spellStart"/>
      <w:r w:rsidRPr="00991F1A">
        <w:rPr>
          <w:sz w:val="18"/>
          <w:szCs w:val="18"/>
          <w:lang w:val="vi-VN"/>
        </w:rPr>
        <w:t>thuật</w:t>
      </w:r>
      <w:proofErr w:type="spellEnd"/>
      <w:r w:rsidRPr="00991F1A">
        <w:rPr>
          <w:sz w:val="18"/>
          <w:szCs w:val="18"/>
          <w:lang w:val="vi-VN"/>
        </w:rPr>
        <w:t xml:space="preserve"> </w:t>
      </w:r>
      <w:proofErr w:type="spellStart"/>
      <w:r w:rsidRPr="00991F1A">
        <w:rPr>
          <w:sz w:val="18"/>
          <w:szCs w:val="18"/>
          <w:lang w:val="vi-VN"/>
        </w:rPr>
        <w:t>của</w:t>
      </w:r>
      <w:proofErr w:type="spellEnd"/>
      <w:r w:rsidRPr="00991F1A">
        <w:rPr>
          <w:sz w:val="18"/>
          <w:szCs w:val="18"/>
          <w:lang w:val="vi-VN"/>
        </w:rPr>
        <w:t xml:space="preserve"> nguyên </w:t>
      </w:r>
      <w:proofErr w:type="spellStart"/>
      <w:r w:rsidRPr="00991F1A">
        <w:rPr>
          <w:sz w:val="18"/>
          <w:szCs w:val="18"/>
          <w:lang w:val="vi-VN"/>
        </w:rPr>
        <w:t>vật</w:t>
      </w:r>
      <w:proofErr w:type="spellEnd"/>
      <w:r w:rsidRPr="00991F1A">
        <w:rPr>
          <w:sz w:val="18"/>
          <w:szCs w:val="18"/>
          <w:lang w:val="vi-VN"/>
        </w:rPr>
        <w:t xml:space="preserve"> </w:t>
      </w:r>
      <w:proofErr w:type="spellStart"/>
      <w:r w:rsidRPr="00991F1A">
        <w:rPr>
          <w:sz w:val="18"/>
          <w:szCs w:val="18"/>
          <w:lang w:val="vi-VN"/>
        </w:rPr>
        <w:t>liệu</w:t>
      </w:r>
      <w:proofErr w:type="spellEnd"/>
    </w:p>
    <w:tbl>
      <w:tblPr>
        <w:tblW w:w="0" w:type="auto"/>
        <w:jc w:val="center"/>
        <w:tblBorders>
          <w:top w:val="single" w:sz="4" w:space="0" w:color="auto"/>
          <w:bottom w:val="single" w:sz="4" w:space="0" w:color="auto"/>
          <w:insideV w:val="single" w:sz="4" w:space="0" w:color="auto"/>
        </w:tblBorders>
        <w:tblLook w:val="04A0" w:firstRow="1" w:lastRow="0" w:firstColumn="1" w:lastColumn="0" w:noHBand="0" w:noVBand="1"/>
      </w:tblPr>
      <w:tblGrid>
        <w:gridCol w:w="988"/>
        <w:gridCol w:w="1682"/>
        <w:gridCol w:w="5689"/>
      </w:tblGrid>
      <w:tr w:rsidR="00991F1A" w:rsidRPr="00991F1A" w14:paraId="63B2E10F" w14:textId="77777777" w:rsidTr="00991F1A">
        <w:trPr>
          <w:jc w:val="center"/>
        </w:trPr>
        <w:tc>
          <w:tcPr>
            <w:tcW w:w="988" w:type="dxa"/>
            <w:tcBorders>
              <w:top w:val="single" w:sz="4" w:space="0" w:color="auto"/>
              <w:bottom w:val="single" w:sz="4" w:space="0" w:color="auto"/>
            </w:tcBorders>
            <w:vAlign w:val="center"/>
          </w:tcPr>
          <w:p w14:paraId="300DD7E4" w14:textId="560203FD" w:rsidR="00991F1A" w:rsidRPr="00991F1A" w:rsidRDefault="00991F1A" w:rsidP="00C00792">
            <w:pPr>
              <w:spacing w:after="0" w:line="240" w:lineRule="auto"/>
              <w:jc w:val="center"/>
              <w:rPr>
                <w:sz w:val="20"/>
                <w:szCs w:val="20"/>
                <w:lang w:val="vi-VN"/>
              </w:rPr>
            </w:pPr>
            <w:r>
              <w:rPr>
                <w:sz w:val="20"/>
                <w:szCs w:val="20"/>
              </w:rPr>
              <w:t>S</w:t>
            </w:r>
            <w:r w:rsidRPr="00991F1A">
              <w:rPr>
                <w:sz w:val="20"/>
                <w:szCs w:val="20"/>
                <w:lang w:val="vi-VN"/>
              </w:rPr>
              <w:t>TT</w:t>
            </w:r>
          </w:p>
        </w:tc>
        <w:tc>
          <w:tcPr>
            <w:tcW w:w="1682" w:type="dxa"/>
            <w:tcBorders>
              <w:top w:val="single" w:sz="4" w:space="0" w:color="auto"/>
              <w:bottom w:val="single" w:sz="4" w:space="0" w:color="auto"/>
            </w:tcBorders>
            <w:vAlign w:val="center"/>
          </w:tcPr>
          <w:p w14:paraId="1E2009CA" w14:textId="77777777" w:rsidR="00991F1A" w:rsidRPr="00991F1A" w:rsidRDefault="00991F1A" w:rsidP="00C00792">
            <w:pPr>
              <w:spacing w:after="0" w:line="240" w:lineRule="auto"/>
              <w:jc w:val="center"/>
              <w:rPr>
                <w:sz w:val="20"/>
                <w:szCs w:val="20"/>
                <w:lang w:val="vi-VN"/>
              </w:rPr>
            </w:pPr>
            <w:r w:rsidRPr="00991F1A">
              <w:rPr>
                <w:sz w:val="20"/>
                <w:szCs w:val="20"/>
                <w:lang w:val="vi-VN"/>
              </w:rPr>
              <w:t xml:space="preserve">Nguyên </w:t>
            </w:r>
            <w:proofErr w:type="spellStart"/>
            <w:r w:rsidRPr="00991F1A">
              <w:rPr>
                <w:sz w:val="20"/>
                <w:szCs w:val="20"/>
                <w:lang w:val="vi-VN"/>
              </w:rPr>
              <w:t>vật</w:t>
            </w:r>
            <w:proofErr w:type="spellEnd"/>
            <w:r w:rsidRPr="00991F1A">
              <w:rPr>
                <w:sz w:val="20"/>
                <w:szCs w:val="20"/>
                <w:lang w:val="vi-VN"/>
              </w:rPr>
              <w:t xml:space="preserve"> </w:t>
            </w:r>
            <w:proofErr w:type="spellStart"/>
            <w:r w:rsidRPr="00991F1A">
              <w:rPr>
                <w:sz w:val="20"/>
                <w:szCs w:val="20"/>
                <w:lang w:val="vi-VN"/>
              </w:rPr>
              <w:t>liệu</w:t>
            </w:r>
            <w:proofErr w:type="spellEnd"/>
          </w:p>
        </w:tc>
        <w:tc>
          <w:tcPr>
            <w:tcW w:w="5689" w:type="dxa"/>
            <w:tcBorders>
              <w:top w:val="single" w:sz="4" w:space="0" w:color="auto"/>
              <w:bottom w:val="single" w:sz="4" w:space="0" w:color="auto"/>
            </w:tcBorders>
          </w:tcPr>
          <w:p w14:paraId="4E245A8E" w14:textId="77777777" w:rsidR="00991F1A" w:rsidRPr="00991F1A" w:rsidRDefault="00991F1A" w:rsidP="00C00792">
            <w:pPr>
              <w:spacing w:after="0" w:line="240" w:lineRule="auto"/>
              <w:jc w:val="center"/>
              <w:rPr>
                <w:sz w:val="20"/>
                <w:szCs w:val="20"/>
                <w:lang w:val="vi-VN"/>
              </w:rPr>
            </w:pPr>
            <w:proofErr w:type="spellStart"/>
            <w:r w:rsidRPr="00991F1A">
              <w:rPr>
                <w:sz w:val="20"/>
                <w:szCs w:val="20"/>
                <w:lang w:val="vi-VN"/>
              </w:rPr>
              <w:t>Các</w:t>
            </w:r>
            <w:proofErr w:type="spellEnd"/>
            <w:r w:rsidRPr="00991F1A">
              <w:rPr>
                <w:sz w:val="20"/>
                <w:szCs w:val="20"/>
                <w:lang w:val="vi-VN"/>
              </w:rPr>
              <w:t xml:space="preserve"> </w:t>
            </w:r>
            <w:proofErr w:type="spellStart"/>
            <w:r w:rsidRPr="00991F1A">
              <w:rPr>
                <w:sz w:val="20"/>
                <w:szCs w:val="20"/>
                <w:lang w:val="vi-VN"/>
              </w:rPr>
              <w:t>chỉ</w:t>
            </w:r>
            <w:proofErr w:type="spellEnd"/>
            <w:r w:rsidRPr="00991F1A">
              <w:rPr>
                <w:sz w:val="20"/>
                <w:szCs w:val="20"/>
                <w:lang w:val="vi-VN"/>
              </w:rPr>
              <w:t xml:space="preserve"> tiêu </w:t>
            </w:r>
            <w:proofErr w:type="spellStart"/>
            <w:r w:rsidRPr="00991F1A">
              <w:rPr>
                <w:sz w:val="20"/>
                <w:szCs w:val="20"/>
                <w:lang w:val="vi-VN"/>
              </w:rPr>
              <w:t>kỹ</w:t>
            </w:r>
            <w:proofErr w:type="spellEnd"/>
            <w:r w:rsidRPr="00991F1A">
              <w:rPr>
                <w:sz w:val="20"/>
                <w:szCs w:val="20"/>
                <w:lang w:val="vi-VN"/>
              </w:rPr>
              <w:t xml:space="preserve"> </w:t>
            </w:r>
            <w:proofErr w:type="spellStart"/>
            <w:r w:rsidRPr="00991F1A">
              <w:rPr>
                <w:sz w:val="20"/>
                <w:szCs w:val="20"/>
                <w:lang w:val="vi-VN"/>
              </w:rPr>
              <w:t>thuật</w:t>
            </w:r>
            <w:proofErr w:type="spellEnd"/>
            <w:r w:rsidRPr="00991F1A">
              <w:rPr>
                <w:sz w:val="20"/>
                <w:szCs w:val="20"/>
                <w:lang w:val="vi-VN"/>
              </w:rPr>
              <w:t xml:space="preserve"> </w:t>
            </w:r>
            <w:proofErr w:type="spellStart"/>
            <w:r w:rsidRPr="00991F1A">
              <w:rPr>
                <w:sz w:val="20"/>
                <w:szCs w:val="20"/>
                <w:lang w:val="vi-VN"/>
              </w:rPr>
              <w:t>chủ</w:t>
            </w:r>
            <w:proofErr w:type="spellEnd"/>
            <w:r w:rsidRPr="00991F1A">
              <w:rPr>
                <w:sz w:val="20"/>
                <w:szCs w:val="20"/>
                <w:lang w:val="vi-VN"/>
              </w:rPr>
              <w:t xml:space="preserve"> </w:t>
            </w:r>
            <w:proofErr w:type="spellStart"/>
            <w:r w:rsidRPr="00991F1A">
              <w:rPr>
                <w:sz w:val="20"/>
                <w:szCs w:val="20"/>
                <w:lang w:val="vi-VN"/>
              </w:rPr>
              <w:t>yếu</w:t>
            </w:r>
            <w:proofErr w:type="spellEnd"/>
          </w:p>
        </w:tc>
      </w:tr>
      <w:tr w:rsidR="00991F1A" w:rsidRPr="00991F1A" w14:paraId="0ADCE2D9" w14:textId="77777777" w:rsidTr="00991F1A">
        <w:trPr>
          <w:jc w:val="center"/>
        </w:trPr>
        <w:tc>
          <w:tcPr>
            <w:tcW w:w="988" w:type="dxa"/>
            <w:tcBorders>
              <w:top w:val="single" w:sz="4" w:space="0" w:color="auto"/>
            </w:tcBorders>
            <w:vAlign w:val="center"/>
          </w:tcPr>
          <w:p w14:paraId="6070F6BB" w14:textId="77777777" w:rsidR="00991F1A" w:rsidRPr="00991F1A" w:rsidRDefault="00991F1A" w:rsidP="00C00792">
            <w:pPr>
              <w:spacing w:after="0" w:line="240" w:lineRule="auto"/>
              <w:jc w:val="center"/>
              <w:rPr>
                <w:sz w:val="20"/>
                <w:szCs w:val="20"/>
                <w:lang w:val="vi-VN"/>
              </w:rPr>
            </w:pPr>
            <w:r w:rsidRPr="00991F1A">
              <w:rPr>
                <w:sz w:val="20"/>
                <w:szCs w:val="20"/>
                <w:lang w:val="vi-VN"/>
              </w:rPr>
              <w:t>1</w:t>
            </w:r>
          </w:p>
        </w:tc>
        <w:tc>
          <w:tcPr>
            <w:tcW w:w="1682" w:type="dxa"/>
            <w:tcBorders>
              <w:top w:val="single" w:sz="4" w:space="0" w:color="auto"/>
            </w:tcBorders>
            <w:vAlign w:val="center"/>
          </w:tcPr>
          <w:p w14:paraId="68B64E8E" w14:textId="77777777" w:rsidR="00991F1A" w:rsidRPr="00991F1A" w:rsidRDefault="00991F1A" w:rsidP="00C00792">
            <w:pPr>
              <w:spacing w:after="0" w:line="240" w:lineRule="auto"/>
              <w:jc w:val="center"/>
              <w:rPr>
                <w:sz w:val="20"/>
                <w:szCs w:val="20"/>
                <w:lang w:val="vi-VN"/>
              </w:rPr>
            </w:pPr>
            <w:proofErr w:type="spellStart"/>
            <w:r w:rsidRPr="00991F1A">
              <w:rPr>
                <w:sz w:val="20"/>
                <w:szCs w:val="20"/>
                <w:lang w:val="vi-VN"/>
              </w:rPr>
              <w:t>Nước</w:t>
            </w:r>
            <w:proofErr w:type="spellEnd"/>
          </w:p>
        </w:tc>
        <w:tc>
          <w:tcPr>
            <w:tcW w:w="5689" w:type="dxa"/>
            <w:tcBorders>
              <w:top w:val="single" w:sz="4" w:space="0" w:color="auto"/>
            </w:tcBorders>
          </w:tcPr>
          <w:p w14:paraId="34F089A2"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Đáp</w:t>
            </w:r>
            <w:proofErr w:type="spellEnd"/>
            <w:r w:rsidRPr="00991F1A">
              <w:rPr>
                <w:sz w:val="20"/>
                <w:szCs w:val="20"/>
                <w:lang w:val="vi-VN"/>
              </w:rPr>
              <w:t xml:space="preserve"> </w:t>
            </w:r>
            <w:proofErr w:type="spellStart"/>
            <w:r w:rsidRPr="00991F1A">
              <w:rPr>
                <w:sz w:val="20"/>
                <w:szCs w:val="20"/>
                <w:lang w:val="vi-VN"/>
              </w:rPr>
              <w:t>ứng</w:t>
            </w:r>
            <w:proofErr w:type="spellEnd"/>
            <w:r w:rsidRPr="00991F1A">
              <w:rPr>
                <w:sz w:val="20"/>
                <w:szCs w:val="20"/>
                <w:lang w:val="vi-VN"/>
              </w:rPr>
              <w:t xml:space="preserve"> </w:t>
            </w:r>
            <w:proofErr w:type="spellStart"/>
            <w:r w:rsidRPr="00991F1A">
              <w:rPr>
                <w:sz w:val="20"/>
                <w:szCs w:val="20"/>
                <w:lang w:val="vi-VN"/>
              </w:rPr>
              <w:t>các</w:t>
            </w:r>
            <w:proofErr w:type="spellEnd"/>
            <w:r w:rsidRPr="00991F1A">
              <w:rPr>
                <w:sz w:val="20"/>
                <w:szCs w:val="20"/>
                <w:lang w:val="vi-VN"/>
              </w:rPr>
              <w:t xml:space="preserve"> yêu </w:t>
            </w:r>
            <w:proofErr w:type="spellStart"/>
            <w:r w:rsidRPr="00991F1A">
              <w:rPr>
                <w:sz w:val="20"/>
                <w:szCs w:val="20"/>
                <w:lang w:val="vi-VN"/>
              </w:rPr>
              <w:t>cầu</w:t>
            </w:r>
            <w:proofErr w:type="spellEnd"/>
            <w:r w:rsidRPr="00991F1A">
              <w:rPr>
                <w:sz w:val="20"/>
                <w:szCs w:val="20"/>
                <w:lang w:val="vi-VN"/>
              </w:rPr>
              <w:t xml:space="preserve"> </w:t>
            </w:r>
            <w:proofErr w:type="spellStart"/>
            <w:r w:rsidRPr="00991F1A">
              <w:rPr>
                <w:sz w:val="20"/>
                <w:szCs w:val="20"/>
                <w:lang w:val="vi-VN"/>
              </w:rPr>
              <w:t>kỹ</w:t>
            </w:r>
            <w:proofErr w:type="spellEnd"/>
            <w:r w:rsidRPr="00991F1A">
              <w:rPr>
                <w:sz w:val="20"/>
                <w:szCs w:val="20"/>
                <w:lang w:val="vi-VN"/>
              </w:rPr>
              <w:t xml:space="preserve"> </w:t>
            </w:r>
            <w:proofErr w:type="spellStart"/>
            <w:r w:rsidRPr="00991F1A">
              <w:rPr>
                <w:sz w:val="20"/>
                <w:szCs w:val="20"/>
                <w:lang w:val="vi-VN"/>
              </w:rPr>
              <w:t>thuật</w:t>
            </w:r>
            <w:proofErr w:type="spellEnd"/>
            <w:r w:rsidRPr="00991F1A">
              <w:rPr>
                <w:sz w:val="20"/>
                <w:szCs w:val="20"/>
                <w:lang w:val="vi-VN"/>
              </w:rPr>
              <w:t xml:space="preserve"> TCVN 4506: 2012</w:t>
            </w:r>
          </w:p>
        </w:tc>
      </w:tr>
      <w:tr w:rsidR="00991F1A" w:rsidRPr="00991F1A" w14:paraId="761CF8EB" w14:textId="77777777" w:rsidTr="00991F1A">
        <w:trPr>
          <w:jc w:val="center"/>
        </w:trPr>
        <w:tc>
          <w:tcPr>
            <w:tcW w:w="988" w:type="dxa"/>
            <w:vAlign w:val="center"/>
          </w:tcPr>
          <w:p w14:paraId="56F74DE3" w14:textId="77777777" w:rsidR="00991F1A" w:rsidRPr="00991F1A" w:rsidRDefault="00991F1A" w:rsidP="00C00792">
            <w:pPr>
              <w:spacing w:after="0" w:line="240" w:lineRule="auto"/>
              <w:jc w:val="center"/>
              <w:rPr>
                <w:sz w:val="20"/>
                <w:szCs w:val="20"/>
                <w:lang w:val="vi-VN"/>
              </w:rPr>
            </w:pPr>
            <w:r w:rsidRPr="00991F1A">
              <w:rPr>
                <w:sz w:val="20"/>
                <w:szCs w:val="20"/>
                <w:lang w:val="vi-VN"/>
              </w:rPr>
              <w:t>2</w:t>
            </w:r>
          </w:p>
        </w:tc>
        <w:tc>
          <w:tcPr>
            <w:tcW w:w="1682" w:type="dxa"/>
            <w:vAlign w:val="center"/>
          </w:tcPr>
          <w:p w14:paraId="6873DA00" w14:textId="77777777" w:rsidR="00991F1A" w:rsidRPr="00991F1A" w:rsidRDefault="00991F1A" w:rsidP="00C00792">
            <w:pPr>
              <w:spacing w:after="0" w:line="240" w:lineRule="auto"/>
              <w:jc w:val="center"/>
              <w:rPr>
                <w:sz w:val="20"/>
                <w:szCs w:val="20"/>
                <w:lang w:val="vi-VN"/>
              </w:rPr>
            </w:pPr>
            <w:proofErr w:type="spellStart"/>
            <w:r w:rsidRPr="00991F1A">
              <w:rPr>
                <w:sz w:val="20"/>
                <w:szCs w:val="20"/>
                <w:lang w:val="vi-VN"/>
              </w:rPr>
              <w:t>Cát</w:t>
            </w:r>
            <w:proofErr w:type="spellEnd"/>
            <w:r w:rsidRPr="00991F1A">
              <w:rPr>
                <w:sz w:val="20"/>
                <w:szCs w:val="20"/>
                <w:lang w:val="vi-VN"/>
              </w:rPr>
              <w:t xml:space="preserve"> </w:t>
            </w:r>
            <w:proofErr w:type="spellStart"/>
            <w:r w:rsidRPr="00991F1A">
              <w:rPr>
                <w:sz w:val="20"/>
                <w:szCs w:val="20"/>
                <w:lang w:val="vi-VN"/>
              </w:rPr>
              <w:t>mịn</w:t>
            </w:r>
            <w:proofErr w:type="spellEnd"/>
          </w:p>
        </w:tc>
        <w:tc>
          <w:tcPr>
            <w:tcW w:w="5689" w:type="dxa"/>
          </w:tcPr>
          <w:p w14:paraId="3F7F185A"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Đáp</w:t>
            </w:r>
            <w:proofErr w:type="spellEnd"/>
            <w:r w:rsidRPr="00991F1A">
              <w:rPr>
                <w:sz w:val="20"/>
                <w:szCs w:val="20"/>
                <w:lang w:val="vi-VN"/>
              </w:rPr>
              <w:t xml:space="preserve"> </w:t>
            </w:r>
            <w:proofErr w:type="spellStart"/>
            <w:r w:rsidRPr="00991F1A">
              <w:rPr>
                <w:sz w:val="20"/>
                <w:szCs w:val="20"/>
                <w:lang w:val="vi-VN"/>
              </w:rPr>
              <w:t>ứng</w:t>
            </w:r>
            <w:proofErr w:type="spellEnd"/>
            <w:r w:rsidRPr="00991F1A">
              <w:rPr>
                <w:sz w:val="20"/>
                <w:szCs w:val="20"/>
                <w:lang w:val="vi-VN"/>
              </w:rPr>
              <w:t xml:space="preserve"> </w:t>
            </w:r>
            <w:proofErr w:type="spellStart"/>
            <w:r w:rsidRPr="00991F1A">
              <w:rPr>
                <w:sz w:val="20"/>
                <w:szCs w:val="20"/>
                <w:lang w:val="vi-VN"/>
              </w:rPr>
              <w:t>các</w:t>
            </w:r>
            <w:proofErr w:type="spellEnd"/>
            <w:r w:rsidRPr="00991F1A">
              <w:rPr>
                <w:sz w:val="20"/>
                <w:szCs w:val="20"/>
                <w:lang w:val="vi-VN"/>
              </w:rPr>
              <w:t xml:space="preserve"> yêu </w:t>
            </w:r>
            <w:proofErr w:type="spellStart"/>
            <w:r w:rsidRPr="00991F1A">
              <w:rPr>
                <w:sz w:val="20"/>
                <w:szCs w:val="20"/>
                <w:lang w:val="vi-VN"/>
              </w:rPr>
              <w:t>cầu</w:t>
            </w:r>
            <w:proofErr w:type="spellEnd"/>
            <w:r w:rsidRPr="00991F1A">
              <w:rPr>
                <w:sz w:val="20"/>
                <w:szCs w:val="20"/>
                <w:lang w:val="vi-VN"/>
              </w:rPr>
              <w:t xml:space="preserve"> </w:t>
            </w:r>
            <w:proofErr w:type="spellStart"/>
            <w:r w:rsidRPr="00991F1A">
              <w:rPr>
                <w:sz w:val="20"/>
                <w:szCs w:val="20"/>
                <w:lang w:val="vi-VN"/>
              </w:rPr>
              <w:t>kỹ</w:t>
            </w:r>
            <w:proofErr w:type="spellEnd"/>
            <w:r w:rsidRPr="00991F1A">
              <w:rPr>
                <w:sz w:val="20"/>
                <w:szCs w:val="20"/>
                <w:lang w:val="vi-VN"/>
              </w:rPr>
              <w:t xml:space="preserve"> </w:t>
            </w:r>
            <w:proofErr w:type="spellStart"/>
            <w:r w:rsidRPr="00991F1A">
              <w:rPr>
                <w:sz w:val="20"/>
                <w:szCs w:val="20"/>
                <w:lang w:val="vi-VN"/>
              </w:rPr>
              <w:t>thuật</w:t>
            </w:r>
            <w:proofErr w:type="spellEnd"/>
            <w:r w:rsidRPr="00991F1A">
              <w:rPr>
                <w:sz w:val="20"/>
                <w:szCs w:val="20"/>
                <w:lang w:val="vi-VN"/>
              </w:rPr>
              <w:t xml:space="preserve"> theo tiêu </w:t>
            </w:r>
            <w:proofErr w:type="spellStart"/>
            <w:r w:rsidRPr="00991F1A">
              <w:rPr>
                <w:sz w:val="20"/>
                <w:szCs w:val="20"/>
                <w:lang w:val="vi-VN"/>
              </w:rPr>
              <w:t>chuẩn</w:t>
            </w:r>
            <w:proofErr w:type="spellEnd"/>
            <w:r w:rsidRPr="00991F1A">
              <w:rPr>
                <w:sz w:val="20"/>
                <w:szCs w:val="20"/>
                <w:lang w:val="vi-VN"/>
              </w:rPr>
              <w:t xml:space="preserve"> TCVN 7570: 2006;</w:t>
            </w:r>
          </w:p>
          <w:p w14:paraId="09D6132F" w14:textId="77777777" w:rsidR="00991F1A" w:rsidRPr="00991F1A" w:rsidRDefault="00991F1A" w:rsidP="00C00792">
            <w:pPr>
              <w:spacing w:after="0" w:line="240" w:lineRule="auto"/>
              <w:rPr>
                <w:sz w:val="20"/>
                <w:szCs w:val="20"/>
                <w:lang w:val="vi-VN"/>
              </w:rPr>
            </w:pPr>
            <w:r w:rsidRPr="00991F1A">
              <w:rPr>
                <w:sz w:val="20"/>
                <w:szCs w:val="20"/>
                <w:lang w:val="vi-VN"/>
              </w:rPr>
              <w:t xml:space="preserve"> - </w:t>
            </w:r>
            <w:proofErr w:type="spellStart"/>
            <w:r w:rsidRPr="00991F1A">
              <w:rPr>
                <w:sz w:val="20"/>
                <w:szCs w:val="20"/>
                <w:lang w:val="vi-VN"/>
              </w:rPr>
              <w:t>Thành</w:t>
            </w:r>
            <w:proofErr w:type="spellEnd"/>
            <w:r w:rsidRPr="00991F1A">
              <w:rPr>
                <w:sz w:val="20"/>
                <w:szCs w:val="20"/>
                <w:lang w:val="vi-VN"/>
              </w:rPr>
              <w:t xml:space="preserve"> </w:t>
            </w:r>
            <w:proofErr w:type="spellStart"/>
            <w:r w:rsidRPr="00991F1A">
              <w:rPr>
                <w:sz w:val="20"/>
                <w:szCs w:val="20"/>
                <w:lang w:val="vi-VN"/>
              </w:rPr>
              <w:t>phần</w:t>
            </w:r>
            <w:proofErr w:type="spellEnd"/>
            <w:r w:rsidRPr="00991F1A">
              <w:rPr>
                <w:sz w:val="20"/>
                <w:szCs w:val="20"/>
                <w:lang w:val="vi-VN"/>
              </w:rPr>
              <w:t xml:space="preserve"> </w:t>
            </w:r>
            <w:proofErr w:type="spellStart"/>
            <w:r w:rsidRPr="00991F1A">
              <w:rPr>
                <w:sz w:val="20"/>
                <w:szCs w:val="20"/>
                <w:lang w:val="vi-VN"/>
              </w:rPr>
              <w:t>hạt</w:t>
            </w:r>
            <w:proofErr w:type="spellEnd"/>
            <w:r w:rsidRPr="00991F1A">
              <w:rPr>
                <w:sz w:val="20"/>
                <w:szCs w:val="20"/>
                <w:lang w:val="vi-VN"/>
              </w:rPr>
              <w:t xml:space="preserve"> </w:t>
            </w:r>
            <w:proofErr w:type="spellStart"/>
            <w:r w:rsidRPr="00991F1A">
              <w:rPr>
                <w:sz w:val="20"/>
                <w:szCs w:val="20"/>
                <w:lang w:val="vi-VN"/>
              </w:rPr>
              <w:t>nằm</w:t>
            </w:r>
            <w:proofErr w:type="spellEnd"/>
            <w:r w:rsidRPr="00991F1A">
              <w:rPr>
                <w:sz w:val="20"/>
                <w:szCs w:val="20"/>
                <w:lang w:val="vi-VN"/>
              </w:rPr>
              <w:t xml:space="preserve"> trong </w:t>
            </w:r>
            <w:proofErr w:type="spellStart"/>
            <w:r w:rsidRPr="00991F1A">
              <w:rPr>
                <w:sz w:val="20"/>
                <w:szCs w:val="20"/>
                <w:lang w:val="vi-VN"/>
              </w:rPr>
              <w:t>phạm</w:t>
            </w:r>
            <w:proofErr w:type="spellEnd"/>
            <w:r w:rsidRPr="00991F1A">
              <w:rPr>
                <w:sz w:val="20"/>
                <w:szCs w:val="20"/>
                <w:lang w:val="vi-VN"/>
              </w:rPr>
              <w:t xml:space="preserve"> vi </w:t>
            </w:r>
            <w:proofErr w:type="spellStart"/>
            <w:r w:rsidRPr="00991F1A">
              <w:rPr>
                <w:sz w:val="20"/>
                <w:szCs w:val="20"/>
                <w:lang w:val="vi-VN"/>
              </w:rPr>
              <w:t>cấp</w:t>
            </w:r>
            <w:proofErr w:type="spellEnd"/>
            <w:r w:rsidRPr="00991F1A">
              <w:rPr>
                <w:sz w:val="20"/>
                <w:szCs w:val="20"/>
                <w:lang w:val="vi-VN"/>
              </w:rPr>
              <w:t xml:space="preserve"> </w:t>
            </w:r>
            <w:proofErr w:type="spellStart"/>
            <w:r w:rsidRPr="00991F1A">
              <w:rPr>
                <w:sz w:val="20"/>
                <w:szCs w:val="20"/>
                <w:lang w:val="vi-VN"/>
              </w:rPr>
              <w:t>phối</w:t>
            </w:r>
            <w:proofErr w:type="spellEnd"/>
            <w:r w:rsidRPr="00991F1A">
              <w:rPr>
                <w:sz w:val="20"/>
                <w:szCs w:val="20"/>
                <w:lang w:val="vi-VN"/>
              </w:rPr>
              <w:t xml:space="preserve"> cho </w:t>
            </w:r>
            <w:proofErr w:type="spellStart"/>
            <w:r w:rsidRPr="00991F1A">
              <w:rPr>
                <w:sz w:val="20"/>
                <w:szCs w:val="20"/>
                <w:lang w:val="vi-VN"/>
              </w:rPr>
              <w:t>phép</w:t>
            </w:r>
            <w:proofErr w:type="spellEnd"/>
            <w:r w:rsidRPr="00991F1A">
              <w:rPr>
                <w:sz w:val="20"/>
                <w:szCs w:val="20"/>
                <w:lang w:val="vi-VN"/>
              </w:rPr>
              <w:t>.</w:t>
            </w:r>
          </w:p>
          <w:p w14:paraId="74AAA76C"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Khối</w:t>
            </w:r>
            <w:proofErr w:type="spellEnd"/>
            <w:r w:rsidRPr="00991F1A">
              <w:rPr>
                <w:sz w:val="20"/>
                <w:szCs w:val="20"/>
                <w:lang w:val="vi-VN"/>
              </w:rPr>
              <w:t xml:space="preserve"> </w:t>
            </w:r>
            <w:proofErr w:type="spellStart"/>
            <w:r w:rsidRPr="00991F1A">
              <w:rPr>
                <w:sz w:val="20"/>
                <w:szCs w:val="20"/>
                <w:lang w:val="vi-VN"/>
              </w:rPr>
              <w:t>thể</w:t>
            </w:r>
            <w:proofErr w:type="spellEnd"/>
            <w:r w:rsidRPr="00991F1A">
              <w:rPr>
                <w:sz w:val="20"/>
                <w:szCs w:val="20"/>
                <w:lang w:val="vi-VN"/>
              </w:rPr>
              <w:t xml:space="preserve"> </w:t>
            </w:r>
            <w:proofErr w:type="spellStart"/>
            <w:r w:rsidRPr="00991F1A">
              <w:rPr>
                <w:sz w:val="20"/>
                <w:szCs w:val="20"/>
                <w:lang w:val="vi-VN"/>
              </w:rPr>
              <w:t>tích</w:t>
            </w:r>
            <w:proofErr w:type="spellEnd"/>
            <w:r w:rsidRPr="00991F1A">
              <w:rPr>
                <w:sz w:val="20"/>
                <w:szCs w:val="20"/>
                <w:lang w:val="vi-VN"/>
              </w:rPr>
              <w:t xml:space="preserve"> (phương </w:t>
            </w:r>
            <w:proofErr w:type="spellStart"/>
            <w:r w:rsidRPr="00991F1A">
              <w:rPr>
                <w:sz w:val="20"/>
                <w:szCs w:val="20"/>
                <w:lang w:val="vi-VN"/>
              </w:rPr>
              <w:t>pháp</w:t>
            </w:r>
            <w:proofErr w:type="spellEnd"/>
            <w:r w:rsidRPr="00991F1A">
              <w:rPr>
                <w:sz w:val="20"/>
                <w:szCs w:val="20"/>
                <w:lang w:val="vi-VN"/>
              </w:rPr>
              <w:t xml:space="preserve"> </w:t>
            </w:r>
            <w:proofErr w:type="spellStart"/>
            <w:r w:rsidRPr="00991F1A">
              <w:rPr>
                <w:sz w:val="20"/>
                <w:szCs w:val="20"/>
                <w:lang w:val="vi-VN"/>
              </w:rPr>
              <w:t>rót</w:t>
            </w:r>
            <w:proofErr w:type="spellEnd"/>
            <w:r w:rsidRPr="00991F1A">
              <w:rPr>
                <w:sz w:val="20"/>
                <w:szCs w:val="20"/>
                <w:lang w:val="vi-VN"/>
              </w:rPr>
              <w:t xml:space="preserve"> </w:t>
            </w:r>
            <w:proofErr w:type="spellStart"/>
            <w:r w:rsidRPr="00991F1A">
              <w:rPr>
                <w:sz w:val="20"/>
                <w:szCs w:val="20"/>
                <w:lang w:val="vi-VN"/>
              </w:rPr>
              <w:t>cát</w:t>
            </w:r>
            <w:proofErr w:type="spellEnd"/>
            <w:r w:rsidRPr="00991F1A">
              <w:rPr>
                <w:sz w:val="20"/>
                <w:szCs w:val="20"/>
                <w:lang w:val="vi-VN"/>
              </w:rPr>
              <w:t>): 1.42 g/cm3;</w:t>
            </w:r>
          </w:p>
          <w:p w14:paraId="51E5C0A9" w14:textId="77777777" w:rsidR="00991F1A" w:rsidRPr="00991F1A" w:rsidRDefault="00991F1A" w:rsidP="00C00792">
            <w:pPr>
              <w:spacing w:after="0" w:line="240" w:lineRule="auto"/>
              <w:rPr>
                <w:sz w:val="20"/>
                <w:szCs w:val="20"/>
                <w:lang w:val="vi-VN"/>
              </w:rPr>
            </w:pPr>
            <w:r w:rsidRPr="00991F1A">
              <w:rPr>
                <w:sz w:val="20"/>
                <w:szCs w:val="20"/>
                <w:lang w:val="vi-VN"/>
              </w:rPr>
              <w:t xml:space="preserve">- Mô đun </w:t>
            </w:r>
            <w:proofErr w:type="spellStart"/>
            <w:r w:rsidRPr="00991F1A">
              <w:rPr>
                <w:sz w:val="20"/>
                <w:szCs w:val="20"/>
                <w:lang w:val="vi-VN"/>
              </w:rPr>
              <w:t>độ</w:t>
            </w:r>
            <w:proofErr w:type="spellEnd"/>
            <w:r w:rsidRPr="00991F1A">
              <w:rPr>
                <w:sz w:val="20"/>
                <w:szCs w:val="20"/>
                <w:lang w:val="vi-VN"/>
              </w:rPr>
              <w:t xml:space="preserve"> </w:t>
            </w:r>
            <w:proofErr w:type="spellStart"/>
            <w:r w:rsidRPr="00991F1A">
              <w:rPr>
                <w:sz w:val="20"/>
                <w:szCs w:val="20"/>
                <w:lang w:val="vi-VN"/>
              </w:rPr>
              <w:t>lớn</w:t>
            </w:r>
            <w:proofErr w:type="spellEnd"/>
            <w:r w:rsidRPr="00991F1A">
              <w:rPr>
                <w:sz w:val="20"/>
                <w:szCs w:val="20"/>
                <w:lang w:val="vi-VN"/>
              </w:rPr>
              <w:t xml:space="preserve"> </w:t>
            </w:r>
            <w:proofErr w:type="spellStart"/>
            <w:r w:rsidRPr="00991F1A">
              <w:rPr>
                <w:sz w:val="20"/>
                <w:szCs w:val="20"/>
                <w:lang w:val="vi-VN"/>
              </w:rPr>
              <w:t>Mk</w:t>
            </w:r>
            <w:proofErr w:type="spellEnd"/>
            <w:r w:rsidRPr="00991F1A">
              <w:rPr>
                <w:sz w:val="20"/>
                <w:szCs w:val="20"/>
                <w:lang w:val="vi-VN"/>
              </w:rPr>
              <w:t>=1.6</w:t>
            </w:r>
          </w:p>
        </w:tc>
      </w:tr>
      <w:tr w:rsidR="00991F1A" w:rsidRPr="00991F1A" w14:paraId="7FDF0D24" w14:textId="77777777" w:rsidTr="00991F1A">
        <w:trPr>
          <w:jc w:val="center"/>
        </w:trPr>
        <w:tc>
          <w:tcPr>
            <w:tcW w:w="988" w:type="dxa"/>
            <w:vAlign w:val="center"/>
          </w:tcPr>
          <w:p w14:paraId="5086544B" w14:textId="77777777" w:rsidR="00991F1A" w:rsidRPr="00991F1A" w:rsidRDefault="00991F1A" w:rsidP="00C00792">
            <w:pPr>
              <w:spacing w:after="0" w:line="240" w:lineRule="auto"/>
              <w:jc w:val="center"/>
              <w:rPr>
                <w:sz w:val="20"/>
                <w:szCs w:val="20"/>
                <w:lang w:val="vi-VN"/>
              </w:rPr>
            </w:pPr>
            <w:r w:rsidRPr="00991F1A">
              <w:rPr>
                <w:sz w:val="20"/>
                <w:szCs w:val="20"/>
                <w:lang w:val="vi-VN"/>
              </w:rPr>
              <w:t>3</w:t>
            </w:r>
          </w:p>
        </w:tc>
        <w:tc>
          <w:tcPr>
            <w:tcW w:w="1682" w:type="dxa"/>
            <w:vAlign w:val="center"/>
          </w:tcPr>
          <w:p w14:paraId="4C5CA413" w14:textId="77777777" w:rsidR="00991F1A" w:rsidRPr="00991F1A" w:rsidRDefault="00991F1A" w:rsidP="00C00792">
            <w:pPr>
              <w:spacing w:after="0" w:line="240" w:lineRule="auto"/>
              <w:jc w:val="center"/>
              <w:rPr>
                <w:sz w:val="20"/>
                <w:szCs w:val="20"/>
                <w:lang w:val="vi-VN"/>
              </w:rPr>
            </w:pPr>
            <w:proofErr w:type="spellStart"/>
            <w:r w:rsidRPr="00991F1A">
              <w:rPr>
                <w:sz w:val="20"/>
                <w:szCs w:val="20"/>
                <w:lang w:val="vi-VN"/>
              </w:rPr>
              <w:t>Cát</w:t>
            </w:r>
            <w:proofErr w:type="spellEnd"/>
            <w:r w:rsidRPr="00991F1A">
              <w:rPr>
                <w:sz w:val="20"/>
                <w:szCs w:val="20"/>
                <w:lang w:val="vi-VN"/>
              </w:rPr>
              <w:t xml:space="preserve"> thô</w:t>
            </w:r>
          </w:p>
        </w:tc>
        <w:tc>
          <w:tcPr>
            <w:tcW w:w="5689" w:type="dxa"/>
          </w:tcPr>
          <w:p w14:paraId="190F5D26"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Đáp</w:t>
            </w:r>
            <w:proofErr w:type="spellEnd"/>
            <w:r w:rsidRPr="00991F1A">
              <w:rPr>
                <w:sz w:val="20"/>
                <w:szCs w:val="20"/>
                <w:lang w:val="vi-VN"/>
              </w:rPr>
              <w:t xml:space="preserve"> </w:t>
            </w:r>
            <w:proofErr w:type="spellStart"/>
            <w:r w:rsidRPr="00991F1A">
              <w:rPr>
                <w:sz w:val="20"/>
                <w:szCs w:val="20"/>
                <w:lang w:val="vi-VN"/>
              </w:rPr>
              <w:t>ứng</w:t>
            </w:r>
            <w:proofErr w:type="spellEnd"/>
            <w:r w:rsidRPr="00991F1A">
              <w:rPr>
                <w:sz w:val="20"/>
                <w:szCs w:val="20"/>
                <w:lang w:val="vi-VN"/>
              </w:rPr>
              <w:t xml:space="preserve"> </w:t>
            </w:r>
            <w:proofErr w:type="spellStart"/>
            <w:r w:rsidRPr="00991F1A">
              <w:rPr>
                <w:sz w:val="20"/>
                <w:szCs w:val="20"/>
                <w:lang w:val="vi-VN"/>
              </w:rPr>
              <w:t>các</w:t>
            </w:r>
            <w:proofErr w:type="spellEnd"/>
            <w:r w:rsidRPr="00991F1A">
              <w:rPr>
                <w:sz w:val="20"/>
                <w:szCs w:val="20"/>
                <w:lang w:val="vi-VN"/>
              </w:rPr>
              <w:t xml:space="preserve"> yêu </w:t>
            </w:r>
            <w:proofErr w:type="spellStart"/>
            <w:r w:rsidRPr="00991F1A">
              <w:rPr>
                <w:sz w:val="20"/>
                <w:szCs w:val="20"/>
                <w:lang w:val="vi-VN"/>
              </w:rPr>
              <w:t>cầu</w:t>
            </w:r>
            <w:proofErr w:type="spellEnd"/>
            <w:r w:rsidRPr="00991F1A">
              <w:rPr>
                <w:sz w:val="20"/>
                <w:szCs w:val="20"/>
                <w:lang w:val="vi-VN"/>
              </w:rPr>
              <w:t xml:space="preserve"> </w:t>
            </w:r>
            <w:proofErr w:type="spellStart"/>
            <w:r w:rsidRPr="00991F1A">
              <w:rPr>
                <w:sz w:val="20"/>
                <w:szCs w:val="20"/>
                <w:lang w:val="vi-VN"/>
              </w:rPr>
              <w:t>kỹ</w:t>
            </w:r>
            <w:proofErr w:type="spellEnd"/>
            <w:r w:rsidRPr="00991F1A">
              <w:rPr>
                <w:sz w:val="20"/>
                <w:szCs w:val="20"/>
                <w:lang w:val="vi-VN"/>
              </w:rPr>
              <w:t xml:space="preserve"> </w:t>
            </w:r>
            <w:proofErr w:type="spellStart"/>
            <w:r w:rsidRPr="00991F1A">
              <w:rPr>
                <w:sz w:val="20"/>
                <w:szCs w:val="20"/>
                <w:lang w:val="vi-VN"/>
              </w:rPr>
              <w:t>thuật</w:t>
            </w:r>
            <w:proofErr w:type="spellEnd"/>
            <w:r w:rsidRPr="00991F1A">
              <w:rPr>
                <w:sz w:val="20"/>
                <w:szCs w:val="20"/>
                <w:lang w:val="vi-VN"/>
              </w:rPr>
              <w:t xml:space="preserve"> theo tiêu </w:t>
            </w:r>
            <w:proofErr w:type="spellStart"/>
            <w:r w:rsidRPr="00991F1A">
              <w:rPr>
                <w:sz w:val="20"/>
                <w:szCs w:val="20"/>
                <w:lang w:val="vi-VN"/>
              </w:rPr>
              <w:t>chuẩn</w:t>
            </w:r>
            <w:proofErr w:type="spellEnd"/>
            <w:r w:rsidRPr="00991F1A">
              <w:rPr>
                <w:sz w:val="20"/>
                <w:szCs w:val="20"/>
                <w:lang w:val="vi-VN"/>
              </w:rPr>
              <w:t xml:space="preserve"> TCVN 7570: 2006;</w:t>
            </w:r>
          </w:p>
          <w:p w14:paraId="7D753206" w14:textId="77777777" w:rsidR="00991F1A" w:rsidRPr="00991F1A" w:rsidRDefault="00991F1A" w:rsidP="00C00792">
            <w:pPr>
              <w:spacing w:after="0" w:line="240" w:lineRule="auto"/>
              <w:rPr>
                <w:sz w:val="20"/>
                <w:szCs w:val="20"/>
                <w:lang w:val="vi-VN"/>
              </w:rPr>
            </w:pPr>
            <w:r w:rsidRPr="00991F1A">
              <w:rPr>
                <w:sz w:val="20"/>
                <w:szCs w:val="20"/>
                <w:lang w:val="vi-VN"/>
              </w:rPr>
              <w:t xml:space="preserve"> - </w:t>
            </w:r>
            <w:proofErr w:type="spellStart"/>
            <w:r w:rsidRPr="00991F1A">
              <w:rPr>
                <w:sz w:val="20"/>
                <w:szCs w:val="20"/>
                <w:lang w:val="vi-VN"/>
              </w:rPr>
              <w:t>Thành</w:t>
            </w:r>
            <w:proofErr w:type="spellEnd"/>
            <w:r w:rsidRPr="00991F1A">
              <w:rPr>
                <w:sz w:val="20"/>
                <w:szCs w:val="20"/>
                <w:lang w:val="vi-VN"/>
              </w:rPr>
              <w:t xml:space="preserve"> </w:t>
            </w:r>
            <w:proofErr w:type="spellStart"/>
            <w:r w:rsidRPr="00991F1A">
              <w:rPr>
                <w:sz w:val="20"/>
                <w:szCs w:val="20"/>
                <w:lang w:val="vi-VN"/>
              </w:rPr>
              <w:t>phần</w:t>
            </w:r>
            <w:proofErr w:type="spellEnd"/>
            <w:r w:rsidRPr="00991F1A">
              <w:rPr>
                <w:sz w:val="20"/>
                <w:szCs w:val="20"/>
                <w:lang w:val="vi-VN"/>
              </w:rPr>
              <w:t xml:space="preserve"> </w:t>
            </w:r>
            <w:proofErr w:type="spellStart"/>
            <w:r w:rsidRPr="00991F1A">
              <w:rPr>
                <w:sz w:val="20"/>
                <w:szCs w:val="20"/>
                <w:lang w:val="vi-VN"/>
              </w:rPr>
              <w:t>hạt</w:t>
            </w:r>
            <w:proofErr w:type="spellEnd"/>
            <w:r w:rsidRPr="00991F1A">
              <w:rPr>
                <w:sz w:val="20"/>
                <w:szCs w:val="20"/>
                <w:lang w:val="vi-VN"/>
              </w:rPr>
              <w:t xml:space="preserve"> </w:t>
            </w:r>
            <w:proofErr w:type="spellStart"/>
            <w:r w:rsidRPr="00991F1A">
              <w:rPr>
                <w:sz w:val="20"/>
                <w:szCs w:val="20"/>
                <w:lang w:val="vi-VN"/>
              </w:rPr>
              <w:t>nằm</w:t>
            </w:r>
            <w:proofErr w:type="spellEnd"/>
            <w:r w:rsidRPr="00991F1A">
              <w:rPr>
                <w:sz w:val="20"/>
                <w:szCs w:val="20"/>
                <w:lang w:val="vi-VN"/>
              </w:rPr>
              <w:t xml:space="preserve"> trong </w:t>
            </w:r>
            <w:proofErr w:type="spellStart"/>
            <w:r w:rsidRPr="00991F1A">
              <w:rPr>
                <w:sz w:val="20"/>
                <w:szCs w:val="20"/>
                <w:lang w:val="vi-VN"/>
              </w:rPr>
              <w:t>phạm</w:t>
            </w:r>
            <w:proofErr w:type="spellEnd"/>
            <w:r w:rsidRPr="00991F1A">
              <w:rPr>
                <w:sz w:val="20"/>
                <w:szCs w:val="20"/>
                <w:lang w:val="vi-VN"/>
              </w:rPr>
              <w:t xml:space="preserve"> vi </w:t>
            </w:r>
            <w:proofErr w:type="spellStart"/>
            <w:r w:rsidRPr="00991F1A">
              <w:rPr>
                <w:sz w:val="20"/>
                <w:szCs w:val="20"/>
                <w:lang w:val="vi-VN"/>
              </w:rPr>
              <w:t>cấp</w:t>
            </w:r>
            <w:proofErr w:type="spellEnd"/>
            <w:r w:rsidRPr="00991F1A">
              <w:rPr>
                <w:sz w:val="20"/>
                <w:szCs w:val="20"/>
                <w:lang w:val="vi-VN"/>
              </w:rPr>
              <w:t xml:space="preserve"> </w:t>
            </w:r>
            <w:proofErr w:type="spellStart"/>
            <w:r w:rsidRPr="00991F1A">
              <w:rPr>
                <w:sz w:val="20"/>
                <w:szCs w:val="20"/>
                <w:lang w:val="vi-VN"/>
              </w:rPr>
              <w:t>phối</w:t>
            </w:r>
            <w:proofErr w:type="spellEnd"/>
            <w:r w:rsidRPr="00991F1A">
              <w:rPr>
                <w:sz w:val="20"/>
                <w:szCs w:val="20"/>
                <w:lang w:val="vi-VN"/>
              </w:rPr>
              <w:t xml:space="preserve"> cho </w:t>
            </w:r>
            <w:proofErr w:type="spellStart"/>
            <w:r w:rsidRPr="00991F1A">
              <w:rPr>
                <w:sz w:val="20"/>
                <w:szCs w:val="20"/>
                <w:lang w:val="vi-VN"/>
              </w:rPr>
              <w:t>phép</w:t>
            </w:r>
            <w:proofErr w:type="spellEnd"/>
            <w:r w:rsidRPr="00991F1A">
              <w:rPr>
                <w:sz w:val="20"/>
                <w:szCs w:val="20"/>
                <w:lang w:val="vi-VN"/>
              </w:rPr>
              <w:t>.</w:t>
            </w:r>
          </w:p>
          <w:p w14:paraId="140D0B5D"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Khối</w:t>
            </w:r>
            <w:proofErr w:type="spellEnd"/>
            <w:r w:rsidRPr="00991F1A">
              <w:rPr>
                <w:sz w:val="20"/>
                <w:szCs w:val="20"/>
                <w:lang w:val="vi-VN"/>
              </w:rPr>
              <w:t xml:space="preserve"> </w:t>
            </w:r>
            <w:proofErr w:type="spellStart"/>
            <w:r w:rsidRPr="00991F1A">
              <w:rPr>
                <w:sz w:val="20"/>
                <w:szCs w:val="20"/>
                <w:lang w:val="vi-VN"/>
              </w:rPr>
              <w:t>thể</w:t>
            </w:r>
            <w:proofErr w:type="spellEnd"/>
            <w:r w:rsidRPr="00991F1A">
              <w:rPr>
                <w:sz w:val="20"/>
                <w:szCs w:val="20"/>
                <w:lang w:val="vi-VN"/>
              </w:rPr>
              <w:t xml:space="preserve"> </w:t>
            </w:r>
            <w:proofErr w:type="spellStart"/>
            <w:r w:rsidRPr="00991F1A">
              <w:rPr>
                <w:sz w:val="20"/>
                <w:szCs w:val="20"/>
                <w:lang w:val="vi-VN"/>
              </w:rPr>
              <w:t>tích</w:t>
            </w:r>
            <w:proofErr w:type="spellEnd"/>
            <w:r w:rsidRPr="00991F1A">
              <w:rPr>
                <w:sz w:val="20"/>
                <w:szCs w:val="20"/>
                <w:lang w:val="vi-VN"/>
              </w:rPr>
              <w:t xml:space="preserve"> (phương </w:t>
            </w:r>
            <w:proofErr w:type="spellStart"/>
            <w:r w:rsidRPr="00991F1A">
              <w:rPr>
                <w:sz w:val="20"/>
                <w:szCs w:val="20"/>
                <w:lang w:val="vi-VN"/>
              </w:rPr>
              <w:t>pháp</w:t>
            </w:r>
            <w:proofErr w:type="spellEnd"/>
            <w:r w:rsidRPr="00991F1A">
              <w:rPr>
                <w:sz w:val="20"/>
                <w:szCs w:val="20"/>
                <w:lang w:val="vi-VN"/>
              </w:rPr>
              <w:t xml:space="preserve"> </w:t>
            </w:r>
            <w:proofErr w:type="spellStart"/>
            <w:r w:rsidRPr="00991F1A">
              <w:rPr>
                <w:sz w:val="20"/>
                <w:szCs w:val="20"/>
                <w:lang w:val="vi-VN"/>
              </w:rPr>
              <w:t>rót</w:t>
            </w:r>
            <w:proofErr w:type="spellEnd"/>
            <w:r w:rsidRPr="00991F1A">
              <w:rPr>
                <w:sz w:val="20"/>
                <w:szCs w:val="20"/>
                <w:lang w:val="vi-VN"/>
              </w:rPr>
              <w:t xml:space="preserve"> </w:t>
            </w:r>
            <w:proofErr w:type="spellStart"/>
            <w:r w:rsidRPr="00991F1A">
              <w:rPr>
                <w:sz w:val="20"/>
                <w:szCs w:val="20"/>
                <w:lang w:val="vi-VN"/>
              </w:rPr>
              <w:t>cát</w:t>
            </w:r>
            <w:proofErr w:type="spellEnd"/>
            <w:r w:rsidRPr="00991F1A">
              <w:rPr>
                <w:sz w:val="20"/>
                <w:szCs w:val="20"/>
                <w:lang w:val="vi-VN"/>
              </w:rPr>
              <w:t>): 1.61 g/cm3;</w:t>
            </w:r>
          </w:p>
          <w:p w14:paraId="5379B9F0" w14:textId="77777777" w:rsidR="00991F1A" w:rsidRPr="00991F1A" w:rsidRDefault="00991F1A" w:rsidP="00C00792">
            <w:pPr>
              <w:spacing w:after="0" w:line="240" w:lineRule="auto"/>
              <w:rPr>
                <w:sz w:val="20"/>
                <w:szCs w:val="20"/>
                <w:lang w:val="vi-VN"/>
              </w:rPr>
            </w:pPr>
            <w:r w:rsidRPr="00991F1A">
              <w:rPr>
                <w:sz w:val="20"/>
                <w:szCs w:val="20"/>
                <w:lang w:val="vi-VN"/>
              </w:rPr>
              <w:t xml:space="preserve">- Mô đun </w:t>
            </w:r>
            <w:proofErr w:type="spellStart"/>
            <w:r w:rsidRPr="00991F1A">
              <w:rPr>
                <w:sz w:val="20"/>
                <w:szCs w:val="20"/>
                <w:lang w:val="vi-VN"/>
              </w:rPr>
              <w:t>độ</w:t>
            </w:r>
            <w:proofErr w:type="spellEnd"/>
            <w:r w:rsidRPr="00991F1A">
              <w:rPr>
                <w:sz w:val="20"/>
                <w:szCs w:val="20"/>
                <w:lang w:val="vi-VN"/>
              </w:rPr>
              <w:t xml:space="preserve"> </w:t>
            </w:r>
            <w:proofErr w:type="spellStart"/>
            <w:r w:rsidRPr="00991F1A">
              <w:rPr>
                <w:sz w:val="20"/>
                <w:szCs w:val="20"/>
                <w:lang w:val="vi-VN"/>
              </w:rPr>
              <w:t>lớn</w:t>
            </w:r>
            <w:proofErr w:type="spellEnd"/>
            <w:r w:rsidRPr="00991F1A">
              <w:rPr>
                <w:sz w:val="20"/>
                <w:szCs w:val="20"/>
                <w:lang w:val="vi-VN"/>
              </w:rPr>
              <w:t xml:space="preserve"> </w:t>
            </w:r>
            <w:proofErr w:type="spellStart"/>
            <w:r w:rsidRPr="00991F1A">
              <w:rPr>
                <w:sz w:val="20"/>
                <w:szCs w:val="20"/>
                <w:lang w:val="vi-VN"/>
              </w:rPr>
              <w:t>Mk</w:t>
            </w:r>
            <w:proofErr w:type="spellEnd"/>
            <w:r w:rsidRPr="00991F1A">
              <w:rPr>
                <w:sz w:val="20"/>
                <w:szCs w:val="20"/>
                <w:lang w:val="vi-VN"/>
              </w:rPr>
              <w:t>=2.96</w:t>
            </w:r>
          </w:p>
        </w:tc>
      </w:tr>
      <w:tr w:rsidR="00991F1A" w:rsidRPr="00991F1A" w14:paraId="3B6B3609" w14:textId="77777777" w:rsidTr="00991F1A">
        <w:trPr>
          <w:jc w:val="center"/>
        </w:trPr>
        <w:tc>
          <w:tcPr>
            <w:tcW w:w="988" w:type="dxa"/>
            <w:vMerge w:val="restart"/>
            <w:vAlign w:val="center"/>
          </w:tcPr>
          <w:p w14:paraId="2B081FEE" w14:textId="77777777" w:rsidR="00991F1A" w:rsidRPr="00991F1A" w:rsidRDefault="00991F1A" w:rsidP="00C00792">
            <w:pPr>
              <w:spacing w:after="0" w:line="240" w:lineRule="auto"/>
              <w:jc w:val="center"/>
              <w:rPr>
                <w:sz w:val="20"/>
                <w:szCs w:val="20"/>
                <w:lang w:val="vi-VN"/>
              </w:rPr>
            </w:pPr>
            <w:r w:rsidRPr="00991F1A">
              <w:rPr>
                <w:sz w:val="20"/>
                <w:szCs w:val="20"/>
                <w:lang w:val="vi-VN"/>
              </w:rPr>
              <w:t>4</w:t>
            </w:r>
          </w:p>
          <w:p w14:paraId="71BDBF0E" w14:textId="77777777" w:rsidR="00991F1A" w:rsidRPr="00991F1A" w:rsidRDefault="00991F1A" w:rsidP="00C00792">
            <w:pPr>
              <w:spacing w:after="0" w:line="240" w:lineRule="auto"/>
              <w:rPr>
                <w:sz w:val="20"/>
                <w:szCs w:val="20"/>
                <w:lang w:val="vi-VN"/>
              </w:rPr>
            </w:pPr>
          </w:p>
        </w:tc>
        <w:tc>
          <w:tcPr>
            <w:tcW w:w="1682" w:type="dxa"/>
            <w:vMerge w:val="restart"/>
            <w:vAlign w:val="center"/>
          </w:tcPr>
          <w:p w14:paraId="175774E0" w14:textId="77777777" w:rsidR="00991F1A" w:rsidRPr="00991F1A" w:rsidRDefault="00991F1A" w:rsidP="00C00792">
            <w:pPr>
              <w:spacing w:after="0" w:line="240" w:lineRule="auto"/>
              <w:jc w:val="center"/>
              <w:rPr>
                <w:sz w:val="20"/>
                <w:szCs w:val="20"/>
                <w:lang w:val="vi-VN"/>
              </w:rPr>
            </w:pPr>
            <w:proofErr w:type="spellStart"/>
            <w:r w:rsidRPr="00991F1A">
              <w:rPr>
                <w:sz w:val="20"/>
                <w:szCs w:val="20"/>
                <w:lang w:val="vi-VN"/>
              </w:rPr>
              <w:t>Xỉ</w:t>
            </w:r>
            <w:proofErr w:type="spellEnd"/>
            <w:r w:rsidRPr="00991F1A">
              <w:rPr>
                <w:sz w:val="20"/>
                <w:szCs w:val="20"/>
                <w:lang w:val="vi-VN"/>
              </w:rPr>
              <w:t xml:space="preserve"> </w:t>
            </w:r>
            <w:proofErr w:type="spellStart"/>
            <w:r w:rsidRPr="00991F1A">
              <w:rPr>
                <w:sz w:val="20"/>
                <w:szCs w:val="20"/>
                <w:lang w:val="vi-VN"/>
              </w:rPr>
              <w:t>đáy</w:t>
            </w:r>
            <w:proofErr w:type="spellEnd"/>
            <w:r w:rsidRPr="00991F1A">
              <w:rPr>
                <w:sz w:val="20"/>
                <w:szCs w:val="20"/>
                <w:lang w:val="vi-VN"/>
              </w:rPr>
              <w:t xml:space="preserve"> </w:t>
            </w:r>
            <w:proofErr w:type="spellStart"/>
            <w:r w:rsidRPr="00991F1A">
              <w:rPr>
                <w:sz w:val="20"/>
                <w:szCs w:val="20"/>
                <w:lang w:val="vi-VN"/>
              </w:rPr>
              <w:t>lò</w:t>
            </w:r>
            <w:proofErr w:type="spellEnd"/>
          </w:p>
        </w:tc>
        <w:tc>
          <w:tcPr>
            <w:tcW w:w="5689" w:type="dxa"/>
          </w:tcPr>
          <w:p w14:paraId="112B615C"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Xỉ</w:t>
            </w:r>
            <w:proofErr w:type="spellEnd"/>
            <w:r w:rsidRPr="00991F1A">
              <w:rPr>
                <w:sz w:val="20"/>
                <w:szCs w:val="20"/>
                <w:lang w:val="vi-VN"/>
              </w:rPr>
              <w:t xml:space="preserve"> </w:t>
            </w:r>
            <w:proofErr w:type="spellStart"/>
            <w:r w:rsidRPr="00991F1A">
              <w:rPr>
                <w:sz w:val="20"/>
                <w:szCs w:val="20"/>
                <w:lang w:val="vi-VN"/>
              </w:rPr>
              <w:t>đáy</w:t>
            </w:r>
            <w:proofErr w:type="spellEnd"/>
            <w:r w:rsidRPr="00991F1A">
              <w:rPr>
                <w:sz w:val="20"/>
                <w:szCs w:val="20"/>
                <w:lang w:val="vi-VN"/>
              </w:rPr>
              <w:t xml:space="preserve"> </w:t>
            </w:r>
            <w:proofErr w:type="spellStart"/>
            <w:r w:rsidRPr="00991F1A">
              <w:rPr>
                <w:sz w:val="20"/>
                <w:szCs w:val="20"/>
                <w:lang w:val="vi-VN"/>
              </w:rPr>
              <w:t>lò</w:t>
            </w:r>
            <w:proofErr w:type="spellEnd"/>
            <w:r w:rsidRPr="00991F1A">
              <w:rPr>
                <w:sz w:val="20"/>
                <w:szCs w:val="20"/>
                <w:lang w:val="vi-VN"/>
              </w:rPr>
              <w:t xml:space="preserve"> An </w:t>
            </w:r>
            <w:proofErr w:type="spellStart"/>
            <w:r w:rsidRPr="00991F1A">
              <w:rPr>
                <w:sz w:val="20"/>
                <w:szCs w:val="20"/>
                <w:lang w:val="vi-VN"/>
              </w:rPr>
              <w:t>Khánh</w:t>
            </w:r>
            <w:proofErr w:type="spellEnd"/>
            <w:r w:rsidRPr="00991F1A">
              <w:rPr>
                <w:sz w:val="20"/>
                <w:szCs w:val="20"/>
                <w:lang w:val="vi-VN"/>
              </w:rPr>
              <w:t xml:space="preserve"> </w:t>
            </w:r>
            <w:proofErr w:type="spellStart"/>
            <w:r w:rsidRPr="00991F1A">
              <w:rPr>
                <w:sz w:val="20"/>
                <w:szCs w:val="20"/>
                <w:lang w:val="vi-VN"/>
              </w:rPr>
              <w:t>dùng</w:t>
            </w:r>
            <w:proofErr w:type="spellEnd"/>
            <w:r w:rsidRPr="00991F1A">
              <w:rPr>
                <w:sz w:val="20"/>
                <w:szCs w:val="20"/>
                <w:lang w:val="vi-VN"/>
              </w:rPr>
              <w:t xml:space="preserve"> trong </w:t>
            </w:r>
            <w:proofErr w:type="spellStart"/>
            <w:r w:rsidRPr="00991F1A">
              <w:rPr>
                <w:sz w:val="20"/>
                <w:szCs w:val="20"/>
                <w:lang w:val="vi-VN"/>
              </w:rPr>
              <w:t>vữa</w:t>
            </w:r>
            <w:proofErr w:type="spellEnd"/>
            <w:r w:rsidRPr="00991F1A">
              <w:rPr>
                <w:sz w:val="20"/>
                <w:szCs w:val="20"/>
                <w:lang w:val="vi-VN"/>
              </w:rPr>
              <w:t xml:space="preserve"> xây:</w:t>
            </w:r>
          </w:p>
          <w:p w14:paraId="4842D1CD"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Khối</w:t>
            </w:r>
            <w:proofErr w:type="spellEnd"/>
            <w:r w:rsidRPr="00991F1A">
              <w:rPr>
                <w:sz w:val="20"/>
                <w:szCs w:val="20"/>
                <w:lang w:val="vi-VN"/>
              </w:rPr>
              <w:t xml:space="preserve"> </w:t>
            </w:r>
            <w:proofErr w:type="spellStart"/>
            <w:r w:rsidRPr="00991F1A">
              <w:rPr>
                <w:sz w:val="20"/>
                <w:szCs w:val="20"/>
                <w:lang w:val="vi-VN"/>
              </w:rPr>
              <w:t>thể</w:t>
            </w:r>
            <w:proofErr w:type="spellEnd"/>
            <w:r w:rsidRPr="00991F1A">
              <w:rPr>
                <w:sz w:val="20"/>
                <w:szCs w:val="20"/>
                <w:lang w:val="vi-VN"/>
              </w:rPr>
              <w:t xml:space="preserve"> </w:t>
            </w:r>
            <w:proofErr w:type="spellStart"/>
            <w:r w:rsidRPr="00991F1A">
              <w:rPr>
                <w:sz w:val="20"/>
                <w:szCs w:val="20"/>
                <w:lang w:val="vi-VN"/>
              </w:rPr>
              <w:t>tích</w:t>
            </w:r>
            <w:proofErr w:type="spellEnd"/>
            <w:r w:rsidRPr="00991F1A">
              <w:rPr>
                <w:sz w:val="20"/>
                <w:szCs w:val="20"/>
                <w:lang w:val="vi-VN"/>
              </w:rPr>
              <w:t xml:space="preserve"> (phương </w:t>
            </w:r>
            <w:proofErr w:type="spellStart"/>
            <w:r w:rsidRPr="00991F1A">
              <w:rPr>
                <w:sz w:val="20"/>
                <w:szCs w:val="20"/>
                <w:lang w:val="vi-VN"/>
              </w:rPr>
              <w:t>pháp</w:t>
            </w:r>
            <w:proofErr w:type="spellEnd"/>
            <w:r w:rsidRPr="00991F1A">
              <w:rPr>
                <w:sz w:val="20"/>
                <w:szCs w:val="20"/>
                <w:lang w:val="vi-VN"/>
              </w:rPr>
              <w:t xml:space="preserve"> </w:t>
            </w:r>
            <w:proofErr w:type="spellStart"/>
            <w:r w:rsidRPr="00991F1A">
              <w:rPr>
                <w:sz w:val="20"/>
                <w:szCs w:val="20"/>
                <w:lang w:val="vi-VN"/>
              </w:rPr>
              <w:t>rót</w:t>
            </w:r>
            <w:proofErr w:type="spellEnd"/>
            <w:r w:rsidRPr="00991F1A">
              <w:rPr>
                <w:sz w:val="20"/>
                <w:szCs w:val="20"/>
                <w:lang w:val="vi-VN"/>
              </w:rPr>
              <w:t xml:space="preserve"> </w:t>
            </w:r>
            <w:proofErr w:type="spellStart"/>
            <w:r w:rsidRPr="00991F1A">
              <w:rPr>
                <w:sz w:val="20"/>
                <w:szCs w:val="20"/>
                <w:lang w:val="vi-VN"/>
              </w:rPr>
              <w:t>cát</w:t>
            </w:r>
            <w:proofErr w:type="spellEnd"/>
            <w:r w:rsidRPr="00991F1A">
              <w:rPr>
                <w:sz w:val="20"/>
                <w:szCs w:val="20"/>
                <w:lang w:val="vi-VN"/>
              </w:rPr>
              <w:t>): 1.29 g/cm3;</w:t>
            </w:r>
          </w:p>
          <w:p w14:paraId="467774F9" w14:textId="77777777" w:rsidR="00991F1A" w:rsidRPr="00991F1A" w:rsidRDefault="00991F1A" w:rsidP="00C00792">
            <w:pPr>
              <w:spacing w:after="0" w:line="240" w:lineRule="auto"/>
              <w:rPr>
                <w:sz w:val="20"/>
                <w:szCs w:val="20"/>
                <w:lang w:val="vi-VN"/>
              </w:rPr>
            </w:pPr>
            <w:r w:rsidRPr="00991F1A">
              <w:rPr>
                <w:sz w:val="20"/>
                <w:szCs w:val="20"/>
                <w:lang w:val="vi-VN"/>
              </w:rPr>
              <w:t xml:space="preserve">+ Mô đun </w:t>
            </w:r>
            <w:proofErr w:type="spellStart"/>
            <w:r w:rsidRPr="00991F1A">
              <w:rPr>
                <w:sz w:val="20"/>
                <w:szCs w:val="20"/>
                <w:lang w:val="vi-VN"/>
              </w:rPr>
              <w:t>độ</w:t>
            </w:r>
            <w:proofErr w:type="spellEnd"/>
            <w:r w:rsidRPr="00991F1A">
              <w:rPr>
                <w:sz w:val="20"/>
                <w:szCs w:val="20"/>
                <w:lang w:val="vi-VN"/>
              </w:rPr>
              <w:t xml:space="preserve"> </w:t>
            </w:r>
            <w:proofErr w:type="spellStart"/>
            <w:r w:rsidRPr="00991F1A">
              <w:rPr>
                <w:sz w:val="20"/>
                <w:szCs w:val="20"/>
                <w:lang w:val="vi-VN"/>
              </w:rPr>
              <w:t>lớn</w:t>
            </w:r>
            <w:proofErr w:type="spellEnd"/>
            <w:r w:rsidRPr="00991F1A">
              <w:rPr>
                <w:sz w:val="20"/>
                <w:szCs w:val="20"/>
                <w:lang w:val="vi-VN"/>
              </w:rPr>
              <w:t xml:space="preserve"> 2.96.</w:t>
            </w:r>
          </w:p>
          <w:p w14:paraId="6FCF4394"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Xỉ</w:t>
            </w:r>
            <w:proofErr w:type="spellEnd"/>
            <w:r w:rsidRPr="00991F1A">
              <w:rPr>
                <w:sz w:val="20"/>
                <w:szCs w:val="20"/>
                <w:lang w:val="vi-VN"/>
              </w:rPr>
              <w:t xml:space="preserve"> </w:t>
            </w:r>
            <w:proofErr w:type="spellStart"/>
            <w:r w:rsidRPr="00991F1A">
              <w:rPr>
                <w:sz w:val="20"/>
                <w:szCs w:val="20"/>
                <w:lang w:val="vi-VN"/>
              </w:rPr>
              <w:t>đáy</w:t>
            </w:r>
            <w:proofErr w:type="spellEnd"/>
            <w:r w:rsidRPr="00991F1A">
              <w:rPr>
                <w:sz w:val="20"/>
                <w:szCs w:val="20"/>
                <w:lang w:val="vi-VN"/>
              </w:rPr>
              <w:t xml:space="preserve"> </w:t>
            </w:r>
            <w:proofErr w:type="spellStart"/>
            <w:r w:rsidRPr="00991F1A">
              <w:rPr>
                <w:sz w:val="20"/>
                <w:szCs w:val="20"/>
                <w:lang w:val="vi-VN"/>
              </w:rPr>
              <w:t>lò</w:t>
            </w:r>
            <w:proofErr w:type="spellEnd"/>
            <w:r w:rsidRPr="00991F1A">
              <w:rPr>
                <w:sz w:val="20"/>
                <w:szCs w:val="20"/>
                <w:lang w:val="vi-VN"/>
              </w:rPr>
              <w:t xml:space="preserve"> An </w:t>
            </w:r>
            <w:proofErr w:type="spellStart"/>
            <w:r w:rsidRPr="00991F1A">
              <w:rPr>
                <w:sz w:val="20"/>
                <w:szCs w:val="20"/>
                <w:lang w:val="vi-VN"/>
              </w:rPr>
              <w:t>Khánh</w:t>
            </w:r>
            <w:proofErr w:type="spellEnd"/>
            <w:r w:rsidRPr="00991F1A">
              <w:rPr>
                <w:sz w:val="20"/>
                <w:szCs w:val="20"/>
                <w:lang w:val="vi-VN"/>
              </w:rPr>
              <w:t xml:space="preserve"> </w:t>
            </w:r>
            <w:proofErr w:type="spellStart"/>
            <w:r w:rsidRPr="00991F1A">
              <w:rPr>
                <w:sz w:val="20"/>
                <w:szCs w:val="20"/>
                <w:lang w:val="vi-VN"/>
              </w:rPr>
              <w:t>dùng</w:t>
            </w:r>
            <w:proofErr w:type="spellEnd"/>
            <w:r w:rsidRPr="00991F1A">
              <w:rPr>
                <w:sz w:val="20"/>
                <w:szCs w:val="20"/>
                <w:lang w:val="vi-VN"/>
              </w:rPr>
              <w:t xml:space="preserve"> trong </w:t>
            </w:r>
            <w:proofErr w:type="spellStart"/>
            <w:r w:rsidRPr="00991F1A">
              <w:rPr>
                <w:sz w:val="20"/>
                <w:szCs w:val="20"/>
                <w:lang w:val="vi-VN"/>
              </w:rPr>
              <w:t>vữa</w:t>
            </w:r>
            <w:proofErr w:type="spellEnd"/>
            <w:r w:rsidRPr="00991F1A">
              <w:rPr>
                <w:sz w:val="20"/>
                <w:szCs w:val="20"/>
                <w:lang w:val="vi-VN"/>
              </w:rPr>
              <w:t xml:space="preserve"> </w:t>
            </w:r>
            <w:proofErr w:type="spellStart"/>
            <w:r w:rsidRPr="00991F1A">
              <w:rPr>
                <w:sz w:val="20"/>
                <w:szCs w:val="20"/>
                <w:lang w:val="vi-VN"/>
              </w:rPr>
              <w:t>trát</w:t>
            </w:r>
            <w:proofErr w:type="spellEnd"/>
            <w:r w:rsidRPr="00991F1A">
              <w:rPr>
                <w:sz w:val="20"/>
                <w:szCs w:val="20"/>
                <w:lang w:val="vi-VN"/>
              </w:rPr>
              <w:t>:</w:t>
            </w:r>
          </w:p>
          <w:p w14:paraId="7D607DC5"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Khối</w:t>
            </w:r>
            <w:proofErr w:type="spellEnd"/>
            <w:r w:rsidRPr="00991F1A">
              <w:rPr>
                <w:sz w:val="20"/>
                <w:szCs w:val="20"/>
                <w:lang w:val="vi-VN"/>
              </w:rPr>
              <w:t xml:space="preserve"> </w:t>
            </w:r>
            <w:proofErr w:type="spellStart"/>
            <w:r w:rsidRPr="00991F1A">
              <w:rPr>
                <w:sz w:val="20"/>
                <w:szCs w:val="20"/>
                <w:lang w:val="vi-VN"/>
              </w:rPr>
              <w:t>thể</w:t>
            </w:r>
            <w:proofErr w:type="spellEnd"/>
            <w:r w:rsidRPr="00991F1A">
              <w:rPr>
                <w:sz w:val="20"/>
                <w:szCs w:val="20"/>
                <w:lang w:val="vi-VN"/>
              </w:rPr>
              <w:t xml:space="preserve"> </w:t>
            </w:r>
            <w:proofErr w:type="spellStart"/>
            <w:r w:rsidRPr="00991F1A">
              <w:rPr>
                <w:sz w:val="20"/>
                <w:szCs w:val="20"/>
                <w:lang w:val="vi-VN"/>
              </w:rPr>
              <w:t>tích</w:t>
            </w:r>
            <w:proofErr w:type="spellEnd"/>
            <w:r w:rsidRPr="00991F1A">
              <w:rPr>
                <w:sz w:val="20"/>
                <w:szCs w:val="20"/>
                <w:lang w:val="vi-VN"/>
              </w:rPr>
              <w:t xml:space="preserve"> (phương </w:t>
            </w:r>
            <w:proofErr w:type="spellStart"/>
            <w:r w:rsidRPr="00991F1A">
              <w:rPr>
                <w:sz w:val="20"/>
                <w:szCs w:val="20"/>
                <w:lang w:val="vi-VN"/>
              </w:rPr>
              <w:t>pháp</w:t>
            </w:r>
            <w:proofErr w:type="spellEnd"/>
            <w:r w:rsidRPr="00991F1A">
              <w:rPr>
                <w:sz w:val="20"/>
                <w:szCs w:val="20"/>
                <w:lang w:val="vi-VN"/>
              </w:rPr>
              <w:t xml:space="preserve"> </w:t>
            </w:r>
            <w:proofErr w:type="spellStart"/>
            <w:r w:rsidRPr="00991F1A">
              <w:rPr>
                <w:sz w:val="20"/>
                <w:szCs w:val="20"/>
                <w:lang w:val="vi-VN"/>
              </w:rPr>
              <w:t>rót</w:t>
            </w:r>
            <w:proofErr w:type="spellEnd"/>
            <w:r w:rsidRPr="00991F1A">
              <w:rPr>
                <w:sz w:val="20"/>
                <w:szCs w:val="20"/>
                <w:lang w:val="vi-VN"/>
              </w:rPr>
              <w:t xml:space="preserve"> </w:t>
            </w:r>
            <w:proofErr w:type="spellStart"/>
            <w:r w:rsidRPr="00991F1A">
              <w:rPr>
                <w:sz w:val="20"/>
                <w:szCs w:val="20"/>
                <w:lang w:val="vi-VN"/>
              </w:rPr>
              <w:t>cát</w:t>
            </w:r>
            <w:proofErr w:type="spellEnd"/>
            <w:r w:rsidRPr="00991F1A">
              <w:rPr>
                <w:sz w:val="20"/>
                <w:szCs w:val="20"/>
                <w:lang w:val="vi-VN"/>
              </w:rPr>
              <w:t>): 1.24 g/cm3;</w:t>
            </w:r>
          </w:p>
          <w:p w14:paraId="79C5FC41" w14:textId="77777777" w:rsidR="00991F1A" w:rsidRPr="00991F1A" w:rsidRDefault="00991F1A" w:rsidP="00C00792">
            <w:pPr>
              <w:spacing w:after="0" w:line="240" w:lineRule="auto"/>
              <w:rPr>
                <w:sz w:val="20"/>
                <w:szCs w:val="20"/>
                <w:lang w:val="vi-VN"/>
              </w:rPr>
            </w:pPr>
            <w:r w:rsidRPr="00991F1A">
              <w:rPr>
                <w:sz w:val="20"/>
                <w:szCs w:val="20"/>
                <w:lang w:val="vi-VN"/>
              </w:rPr>
              <w:t xml:space="preserve">+ Mô đun </w:t>
            </w:r>
            <w:proofErr w:type="spellStart"/>
            <w:r w:rsidRPr="00991F1A">
              <w:rPr>
                <w:sz w:val="20"/>
                <w:szCs w:val="20"/>
                <w:lang w:val="vi-VN"/>
              </w:rPr>
              <w:t>độ</w:t>
            </w:r>
            <w:proofErr w:type="spellEnd"/>
            <w:r w:rsidRPr="00991F1A">
              <w:rPr>
                <w:sz w:val="20"/>
                <w:szCs w:val="20"/>
                <w:lang w:val="vi-VN"/>
              </w:rPr>
              <w:t xml:space="preserve"> </w:t>
            </w:r>
            <w:proofErr w:type="spellStart"/>
            <w:r w:rsidRPr="00991F1A">
              <w:rPr>
                <w:sz w:val="20"/>
                <w:szCs w:val="20"/>
                <w:lang w:val="vi-VN"/>
              </w:rPr>
              <w:t>lớn</w:t>
            </w:r>
            <w:proofErr w:type="spellEnd"/>
            <w:r w:rsidRPr="00991F1A">
              <w:rPr>
                <w:sz w:val="20"/>
                <w:szCs w:val="20"/>
                <w:lang w:val="vi-VN"/>
              </w:rPr>
              <w:t xml:space="preserve"> 1.6.</w:t>
            </w:r>
          </w:p>
        </w:tc>
      </w:tr>
      <w:tr w:rsidR="00991F1A" w:rsidRPr="00991F1A" w14:paraId="14C28005" w14:textId="77777777" w:rsidTr="00991F1A">
        <w:trPr>
          <w:jc w:val="center"/>
        </w:trPr>
        <w:tc>
          <w:tcPr>
            <w:tcW w:w="988" w:type="dxa"/>
            <w:vMerge/>
            <w:vAlign w:val="center"/>
          </w:tcPr>
          <w:p w14:paraId="1B04CAD1" w14:textId="77777777" w:rsidR="00991F1A" w:rsidRPr="00991F1A" w:rsidRDefault="00991F1A" w:rsidP="00C00792">
            <w:pPr>
              <w:spacing w:after="0" w:line="240" w:lineRule="auto"/>
              <w:jc w:val="center"/>
              <w:rPr>
                <w:sz w:val="20"/>
                <w:szCs w:val="20"/>
                <w:lang w:val="vi-VN"/>
              </w:rPr>
            </w:pPr>
          </w:p>
        </w:tc>
        <w:tc>
          <w:tcPr>
            <w:tcW w:w="1682" w:type="dxa"/>
            <w:vMerge/>
            <w:vAlign w:val="center"/>
          </w:tcPr>
          <w:p w14:paraId="21E57BB6" w14:textId="77777777" w:rsidR="00991F1A" w:rsidRPr="00991F1A" w:rsidRDefault="00991F1A" w:rsidP="00C00792">
            <w:pPr>
              <w:spacing w:after="0" w:line="240" w:lineRule="auto"/>
              <w:rPr>
                <w:sz w:val="20"/>
                <w:szCs w:val="20"/>
                <w:lang w:val="vi-VN"/>
              </w:rPr>
            </w:pPr>
          </w:p>
        </w:tc>
        <w:tc>
          <w:tcPr>
            <w:tcW w:w="5689" w:type="dxa"/>
          </w:tcPr>
          <w:p w14:paraId="7BC7A90A"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Xỉ</w:t>
            </w:r>
            <w:proofErr w:type="spellEnd"/>
            <w:r w:rsidRPr="00991F1A">
              <w:rPr>
                <w:sz w:val="20"/>
                <w:szCs w:val="20"/>
                <w:lang w:val="vi-VN"/>
              </w:rPr>
              <w:t xml:space="preserve"> </w:t>
            </w:r>
            <w:proofErr w:type="spellStart"/>
            <w:r w:rsidRPr="00991F1A">
              <w:rPr>
                <w:sz w:val="20"/>
                <w:szCs w:val="20"/>
                <w:lang w:val="vi-VN"/>
              </w:rPr>
              <w:t>đáy</w:t>
            </w:r>
            <w:proofErr w:type="spellEnd"/>
            <w:r w:rsidRPr="00991F1A">
              <w:rPr>
                <w:sz w:val="20"/>
                <w:szCs w:val="20"/>
                <w:lang w:val="vi-VN"/>
              </w:rPr>
              <w:t xml:space="preserve"> </w:t>
            </w:r>
            <w:proofErr w:type="spellStart"/>
            <w:r w:rsidRPr="00991F1A">
              <w:rPr>
                <w:sz w:val="20"/>
                <w:szCs w:val="20"/>
                <w:lang w:val="vi-VN"/>
              </w:rPr>
              <w:t>lò</w:t>
            </w:r>
            <w:proofErr w:type="spellEnd"/>
            <w:r w:rsidRPr="00991F1A">
              <w:rPr>
                <w:sz w:val="20"/>
                <w:szCs w:val="20"/>
                <w:lang w:val="vi-VN"/>
              </w:rPr>
              <w:t xml:space="preserve"> Cao </w:t>
            </w:r>
            <w:proofErr w:type="spellStart"/>
            <w:r w:rsidRPr="00991F1A">
              <w:rPr>
                <w:sz w:val="20"/>
                <w:szCs w:val="20"/>
                <w:lang w:val="vi-VN"/>
              </w:rPr>
              <w:t>Ngạn</w:t>
            </w:r>
            <w:proofErr w:type="spellEnd"/>
            <w:r w:rsidRPr="00991F1A">
              <w:rPr>
                <w:sz w:val="20"/>
                <w:szCs w:val="20"/>
                <w:lang w:val="vi-VN"/>
              </w:rPr>
              <w:t xml:space="preserve"> </w:t>
            </w:r>
            <w:proofErr w:type="spellStart"/>
            <w:r w:rsidRPr="00991F1A">
              <w:rPr>
                <w:sz w:val="20"/>
                <w:szCs w:val="20"/>
                <w:lang w:val="vi-VN"/>
              </w:rPr>
              <w:t>dùng</w:t>
            </w:r>
            <w:proofErr w:type="spellEnd"/>
            <w:r w:rsidRPr="00991F1A">
              <w:rPr>
                <w:sz w:val="20"/>
                <w:szCs w:val="20"/>
                <w:lang w:val="vi-VN"/>
              </w:rPr>
              <w:t xml:space="preserve"> trong </w:t>
            </w:r>
            <w:proofErr w:type="spellStart"/>
            <w:r w:rsidRPr="00991F1A">
              <w:rPr>
                <w:sz w:val="20"/>
                <w:szCs w:val="20"/>
                <w:lang w:val="vi-VN"/>
              </w:rPr>
              <w:t>vữa</w:t>
            </w:r>
            <w:proofErr w:type="spellEnd"/>
            <w:r w:rsidRPr="00991F1A">
              <w:rPr>
                <w:sz w:val="20"/>
                <w:szCs w:val="20"/>
                <w:lang w:val="vi-VN"/>
              </w:rPr>
              <w:t xml:space="preserve"> xây:</w:t>
            </w:r>
          </w:p>
          <w:p w14:paraId="35ACE01E"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Khối</w:t>
            </w:r>
            <w:proofErr w:type="spellEnd"/>
            <w:r w:rsidRPr="00991F1A">
              <w:rPr>
                <w:sz w:val="20"/>
                <w:szCs w:val="20"/>
                <w:lang w:val="vi-VN"/>
              </w:rPr>
              <w:t xml:space="preserve"> </w:t>
            </w:r>
            <w:proofErr w:type="spellStart"/>
            <w:r w:rsidRPr="00991F1A">
              <w:rPr>
                <w:sz w:val="20"/>
                <w:szCs w:val="20"/>
                <w:lang w:val="vi-VN"/>
              </w:rPr>
              <w:t>thể</w:t>
            </w:r>
            <w:proofErr w:type="spellEnd"/>
            <w:r w:rsidRPr="00991F1A">
              <w:rPr>
                <w:sz w:val="20"/>
                <w:szCs w:val="20"/>
                <w:lang w:val="vi-VN"/>
              </w:rPr>
              <w:t xml:space="preserve"> </w:t>
            </w:r>
            <w:proofErr w:type="spellStart"/>
            <w:r w:rsidRPr="00991F1A">
              <w:rPr>
                <w:sz w:val="20"/>
                <w:szCs w:val="20"/>
                <w:lang w:val="vi-VN"/>
              </w:rPr>
              <w:t>tích</w:t>
            </w:r>
            <w:proofErr w:type="spellEnd"/>
            <w:r w:rsidRPr="00991F1A">
              <w:rPr>
                <w:sz w:val="20"/>
                <w:szCs w:val="20"/>
                <w:lang w:val="vi-VN"/>
              </w:rPr>
              <w:t xml:space="preserve"> (phương </w:t>
            </w:r>
            <w:proofErr w:type="spellStart"/>
            <w:r w:rsidRPr="00991F1A">
              <w:rPr>
                <w:sz w:val="20"/>
                <w:szCs w:val="20"/>
                <w:lang w:val="vi-VN"/>
              </w:rPr>
              <w:t>pháp</w:t>
            </w:r>
            <w:proofErr w:type="spellEnd"/>
            <w:r w:rsidRPr="00991F1A">
              <w:rPr>
                <w:sz w:val="20"/>
                <w:szCs w:val="20"/>
                <w:lang w:val="vi-VN"/>
              </w:rPr>
              <w:t xml:space="preserve"> </w:t>
            </w:r>
            <w:proofErr w:type="spellStart"/>
            <w:r w:rsidRPr="00991F1A">
              <w:rPr>
                <w:sz w:val="20"/>
                <w:szCs w:val="20"/>
                <w:lang w:val="vi-VN"/>
              </w:rPr>
              <w:t>rót</w:t>
            </w:r>
            <w:proofErr w:type="spellEnd"/>
            <w:r w:rsidRPr="00991F1A">
              <w:rPr>
                <w:sz w:val="20"/>
                <w:szCs w:val="20"/>
                <w:lang w:val="vi-VN"/>
              </w:rPr>
              <w:t xml:space="preserve"> </w:t>
            </w:r>
            <w:proofErr w:type="spellStart"/>
            <w:r w:rsidRPr="00991F1A">
              <w:rPr>
                <w:sz w:val="20"/>
                <w:szCs w:val="20"/>
                <w:lang w:val="vi-VN"/>
              </w:rPr>
              <w:t>cát</w:t>
            </w:r>
            <w:proofErr w:type="spellEnd"/>
            <w:r w:rsidRPr="00991F1A">
              <w:rPr>
                <w:sz w:val="20"/>
                <w:szCs w:val="20"/>
                <w:lang w:val="vi-VN"/>
              </w:rPr>
              <w:t>): 1.19 g/cm3;</w:t>
            </w:r>
          </w:p>
          <w:p w14:paraId="441E9F90" w14:textId="77777777" w:rsidR="00991F1A" w:rsidRPr="00991F1A" w:rsidRDefault="00991F1A" w:rsidP="00C00792">
            <w:pPr>
              <w:spacing w:after="0" w:line="240" w:lineRule="auto"/>
              <w:rPr>
                <w:sz w:val="20"/>
                <w:szCs w:val="20"/>
                <w:lang w:val="vi-VN"/>
              </w:rPr>
            </w:pPr>
            <w:r w:rsidRPr="00991F1A">
              <w:rPr>
                <w:sz w:val="20"/>
                <w:szCs w:val="20"/>
                <w:lang w:val="vi-VN"/>
              </w:rPr>
              <w:t xml:space="preserve">+ Mô đun </w:t>
            </w:r>
            <w:proofErr w:type="spellStart"/>
            <w:r w:rsidRPr="00991F1A">
              <w:rPr>
                <w:sz w:val="20"/>
                <w:szCs w:val="20"/>
                <w:lang w:val="vi-VN"/>
              </w:rPr>
              <w:t>độ</w:t>
            </w:r>
            <w:proofErr w:type="spellEnd"/>
            <w:r w:rsidRPr="00991F1A">
              <w:rPr>
                <w:sz w:val="20"/>
                <w:szCs w:val="20"/>
                <w:lang w:val="vi-VN"/>
              </w:rPr>
              <w:t xml:space="preserve"> </w:t>
            </w:r>
            <w:proofErr w:type="spellStart"/>
            <w:r w:rsidRPr="00991F1A">
              <w:rPr>
                <w:sz w:val="20"/>
                <w:szCs w:val="20"/>
                <w:lang w:val="vi-VN"/>
              </w:rPr>
              <w:t>lớn</w:t>
            </w:r>
            <w:proofErr w:type="spellEnd"/>
            <w:r w:rsidRPr="00991F1A">
              <w:rPr>
                <w:sz w:val="20"/>
                <w:szCs w:val="20"/>
                <w:lang w:val="vi-VN"/>
              </w:rPr>
              <w:t xml:space="preserve"> 2.96.</w:t>
            </w:r>
          </w:p>
          <w:p w14:paraId="65DC27C9"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Xỉ</w:t>
            </w:r>
            <w:proofErr w:type="spellEnd"/>
            <w:r w:rsidRPr="00991F1A">
              <w:rPr>
                <w:sz w:val="20"/>
                <w:szCs w:val="20"/>
                <w:lang w:val="vi-VN"/>
              </w:rPr>
              <w:t xml:space="preserve"> </w:t>
            </w:r>
            <w:proofErr w:type="spellStart"/>
            <w:r w:rsidRPr="00991F1A">
              <w:rPr>
                <w:sz w:val="20"/>
                <w:szCs w:val="20"/>
                <w:lang w:val="vi-VN"/>
              </w:rPr>
              <w:t>đáy</w:t>
            </w:r>
            <w:proofErr w:type="spellEnd"/>
            <w:r w:rsidRPr="00991F1A">
              <w:rPr>
                <w:sz w:val="20"/>
                <w:szCs w:val="20"/>
                <w:lang w:val="vi-VN"/>
              </w:rPr>
              <w:t xml:space="preserve"> </w:t>
            </w:r>
            <w:proofErr w:type="spellStart"/>
            <w:r w:rsidRPr="00991F1A">
              <w:rPr>
                <w:sz w:val="20"/>
                <w:szCs w:val="20"/>
                <w:lang w:val="vi-VN"/>
              </w:rPr>
              <w:t>lò</w:t>
            </w:r>
            <w:proofErr w:type="spellEnd"/>
            <w:r w:rsidRPr="00991F1A">
              <w:rPr>
                <w:sz w:val="20"/>
                <w:szCs w:val="20"/>
                <w:lang w:val="vi-VN"/>
              </w:rPr>
              <w:t xml:space="preserve"> Cao </w:t>
            </w:r>
            <w:proofErr w:type="spellStart"/>
            <w:r w:rsidRPr="00991F1A">
              <w:rPr>
                <w:sz w:val="20"/>
                <w:szCs w:val="20"/>
                <w:lang w:val="vi-VN"/>
              </w:rPr>
              <w:t>Ngạn</w:t>
            </w:r>
            <w:proofErr w:type="spellEnd"/>
            <w:r w:rsidRPr="00991F1A">
              <w:rPr>
                <w:sz w:val="20"/>
                <w:szCs w:val="20"/>
                <w:lang w:val="vi-VN"/>
              </w:rPr>
              <w:t xml:space="preserve"> </w:t>
            </w:r>
            <w:proofErr w:type="spellStart"/>
            <w:r w:rsidRPr="00991F1A">
              <w:rPr>
                <w:sz w:val="20"/>
                <w:szCs w:val="20"/>
                <w:lang w:val="vi-VN"/>
              </w:rPr>
              <w:t>dùng</w:t>
            </w:r>
            <w:proofErr w:type="spellEnd"/>
            <w:r w:rsidRPr="00991F1A">
              <w:rPr>
                <w:sz w:val="20"/>
                <w:szCs w:val="20"/>
                <w:lang w:val="vi-VN"/>
              </w:rPr>
              <w:t xml:space="preserve"> trong </w:t>
            </w:r>
            <w:proofErr w:type="spellStart"/>
            <w:r w:rsidRPr="00991F1A">
              <w:rPr>
                <w:sz w:val="20"/>
                <w:szCs w:val="20"/>
                <w:lang w:val="vi-VN"/>
              </w:rPr>
              <w:t>vữa</w:t>
            </w:r>
            <w:proofErr w:type="spellEnd"/>
            <w:r w:rsidRPr="00991F1A">
              <w:rPr>
                <w:sz w:val="20"/>
                <w:szCs w:val="20"/>
                <w:lang w:val="vi-VN"/>
              </w:rPr>
              <w:t xml:space="preserve"> </w:t>
            </w:r>
            <w:proofErr w:type="spellStart"/>
            <w:r w:rsidRPr="00991F1A">
              <w:rPr>
                <w:sz w:val="20"/>
                <w:szCs w:val="20"/>
                <w:lang w:val="vi-VN"/>
              </w:rPr>
              <w:t>trát</w:t>
            </w:r>
            <w:proofErr w:type="spellEnd"/>
            <w:r w:rsidRPr="00991F1A">
              <w:rPr>
                <w:sz w:val="20"/>
                <w:szCs w:val="20"/>
                <w:lang w:val="vi-VN"/>
              </w:rPr>
              <w:t>:</w:t>
            </w:r>
          </w:p>
          <w:p w14:paraId="49EF2701" w14:textId="77777777" w:rsidR="00991F1A" w:rsidRPr="00991F1A" w:rsidRDefault="00991F1A" w:rsidP="00C00792">
            <w:pPr>
              <w:spacing w:after="0" w:line="240" w:lineRule="auto"/>
              <w:rPr>
                <w:sz w:val="20"/>
                <w:szCs w:val="20"/>
                <w:lang w:val="vi-VN"/>
              </w:rPr>
            </w:pPr>
            <w:r w:rsidRPr="00991F1A">
              <w:rPr>
                <w:sz w:val="20"/>
                <w:szCs w:val="20"/>
                <w:lang w:val="vi-VN"/>
              </w:rPr>
              <w:t xml:space="preserve">+ </w:t>
            </w:r>
            <w:proofErr w:type="spellStart"/>
            <w:r w:rsidRPr="00991F1A">
              <w:rPr>
                <w:sz w:val="20"/>
                <w:szCs w:val="20"/>
                <w:lang w:val="vi-VN"/>
              </w:rPr>
              <w:t>Khối</w:t>
            </w:r>
            <w:proofErr w:type="spellEnd"/>
            <w:r w:rsidRPr="00991F1A">
              <w:rPr>
                <w:sz w:val="20"/>
                <w:szCs w:val="20"/>
                <w:lang w:val="vi-VN"/>
              </w:rPr>
              <w:t xml:space="preserve"> </w:t>
            </w:r>
            <w:proofErr w:type="spellStart"/>
            <w:r w:rsidRPr="00991F1A">
              <w:rPr>
                <w:sz w:val="20"/>
                <w:szCs w:val="20"/>
                <w:lang w:val="vi-VN"/>
              </w:rPr>
              <w:t>thể</w:t>
            </w:r>
            <w:proofErr w:type="spellEnd"/>
            <w:r w:rsidRPr="00991F1A">
              <w:rPr>
                <w:sz w:val="20"/>
                <w:szCs w:val="20"/>
                <w:lang w:val="vi-VN"/>
              </w:rPr>
              <w:t xml:space="preserve"> </w:t>
            </w:r>
            <w:proofErr w:type="spellStart"/>
            <w:r w:rsidRPr="00991F1A">
              <w:rPr>
                <w:sz w:val="20"/>
                <w:szCs w:val="20"/>
                <w:lang w:val="vi-VN"/>
              </w:rPr>
              <w:t>tích</w:t>
            </w:r>
            <w:proofErr w:type="spellEnd"/>
            <w:r w:rsidRPr="00991F1A">
              <w:rPr>
                <w:sz w:val="20"/>
                <w:szCs w:val="20"/>
                <w:lang w:val="vi-VN"/>
              </w:rPr>
              <w:t xml:space="preserve"> (phương </w:t>
            </w:r>
            <w:proofErr w:type="spellStart"/>
            <w:r w:rsidRPr="00991F1A">
              <w:rPr>
                <w:sz w:val="20"/>
                <w:szCs w:val="20"/>
                <w:lang w:val="vi-VN"/>
              </w:rPr>
              <w:t>pháp</w:t>
            </w:r>
            <w:proofErr w:type="spellEnd"/>
            <w:r w:rsidRPr="00991F1A">
              <w:rPr>
                <w:sz w:val="20"/>
                <w:szCs w:val="20"/>
                <w:lang w:val="vi-VN"/>
              </w:rPr>
              <w:t xml:space="preserve"> </w:t>
            </w:r>
            <w:proofErr w:type="spellStart"/>
            <w:r w:rsidRPr="00991F1A">
              <w:rPr>
                <w:sz w:val="20"/>
                <w:szCs w:val="20"/>
                <w:lang w:val="vi-VN"/>
              </w:rPr>
              <w:t>rót</w:t>
            </w:r>
            <w:proofErr w:type="spellEnd"/>
            <w:r w:rsidRPr="00991F1A">
              <w:rPr>
                <w:sz w:val="20"/>
                <w:szCs w:val="20"/>
                <w:lang w:val="vi-VN"/>
              </w:rPr>
              <w:t xml:space="preserve"> </w:t>
            </w:r>
            <w:proofErr w:type="spellStart"/>
            <w:r w:rsidRPr="00991F1A">
              <w:rPr>
                <w:sz w:val="20"/>
                <w:szCs w:val="20"/>
                <w:lang w:val="vi-VN"/>
              </w:rPr>
              <w:t>cát</w:t>
            </w:r>
            <w:proofErr w:type="spellEnd"/>
            <w:r w:rsidRPr="00991F1A">
              <w:rPr>
                <w:sz w:val="20"/>
                <w:szCs w:val="20"/>
                <w:lang w:val="vi-VN"/>
              </w:rPr>
              <w:t>): 1.23 g/cm3;</w:t>
            </w:r>
          </w:p>
          <w:p w14:paraId="76B83B29" w14:textId="77777777" w:rsidR="00991F1A" w:rsidRPr="00991F1A" w:rsidRDefault="00991F1A" w:rsidP="00C00792">
            <w:pPr>
              <w:spacing w:after="0" w:line="240" w:lineRule="auto"/>
              <w:rPr>
                <w:sz w:val="20"/>
                <w:szCs w:val="20"/>
                <w:lang w:val="vi-VN"/>
              </w:rPr>
            </w:pPr>
            <w:r w:rsidRPr="00991F1A">
              <w:rPr>
                <w:sz w:val="20"/>
                <w:szCs w:val="20"/>
                <w:lang w:val="vi-VN"/>
              </w:rPr>
              <w:t xml:space="preserve">+ Mô đun </w:t>
            </w:r>
            <w:proofErr w:type="spellStart"/>
            <w:r w:rsidRPr="00991F1A">
              <w:rPr>
                <w:sz w:val="20"/>
                <w:szCs w:val="20"/>
                <w:lang w:val="vi-VN"/>
              </w:rPr>
              <w:t>độ</w:t>
            </w:r>
            <w:proofErr w:type="spellEnd"/>
            <w:r w:rsidRPr="00991F1A">
              <w:rPr>
                <w:sz w:val="20"/>
                <w:szCs w:val="20"/>
                <w:lang w:val="vi-VN"/>
              </w:rPr>
              <w:t xml:space="preserve"> </w:t>
            </w:r>
            <w:proofErr w:type="spellStart"/>
            <w:r w:rsidRPr="00991F1A">
              <w:rPr>
                <w:sz w:val="20"/>
                <w:szCs w:val="20"/>
                <w:lang w:val="vi-VN"/>
              </w:rPr>
              <w:t>lớn</w:t>
            </w:r>
            <w:proofErr w:type="spellEnd"/>
            <w:r w:rsidRPr="00991F1A">
              <w:rPr>
                <w:sz w:val="20"/>
                <w:szCs w:val="20"/>
                <w:lang w:val="vi-VN"/>
              </w:rPr>
              <w:t xml:space="preserve"> 1.6.</w:t>
            </w:r>
          </w:p>
        </w:tc>
      </w:tr>
    </w:tbl>
    <w:p w14:paraId="516562EF" w14:textId="6F0151B2" w:rsidR="00991F1A" w:rsidRDefault="00991F1A" w:rsidP="00991F1A">
      <w:pPr>
        <w:spacing w:after="0" w:line="240" w:lineRule="auto"/>
        <w:ind w:firstLine="284"/>
        <w:jc w:val="both"/>
        <w:rPr>
          <w:sz w:val="20"/>
          <w:szCs w:val="20"/>
          <w:lang w:val="vi-VN"/>
        </w:rPr>
      </w:pPr>
      <w:proofErr w:type="spellStart"/>
      <w:r w:rsidRPr="00AC2AEA">
        <w:rPr>
          <w:sz w:val="20"/>
          <w:szCs w:val="20"/>
          <w:lang w:val="vi-VN"/>
        </w:rPr>
        <w:t>Cấp</w:t>
      </w:r>
      <w:proofErr w:type="spellEnd"/>
      <w:r w:rsidRPr="00AC2AEA">
        <w:rPr>
          <w:sz w:val="20"/>
          <w:szCs w:val="20"/>
          <w:lang w:val="vi-VN"/>
        </w:rPr>
        <w:t xml:space="preserve"> </w:t>
      </w:r>
      <w:proofErr w:type="spellStart"/>
      <w:r w:rsidRPr="00AC2AEA">
        <w:rPr>
          <w:sz w:val="20"/>
          <w:szCs w:val="20"/>
          <w:lang w:val="vi-VN"/>
        </w:rPr>
        <w:t>phối</w:t>
      </w:r>
      <w:proofErr w:type="spellEnd"/>
      <w:r w:rsidRPr="00AC2AEA">
        <w:rPr>
          <w:sz w:val="20"/>
          <w:szCs w:val="20"/>
          <w:lang w:val="vi-VN"/>
        </w:rPr>
        <w:t xml:space="preserve"> </w:t>
      </w:r>
      <w:proofErr w:type="spellStart"/>
      <w:r w:rsidRPr="00AC2AEA">
        <w:rPr>
          <w:sz w:val="20"/>
          <w:szCs w:val="20"/>
          <w:lang w:val="vi-VN"/>
        </w:rPr>
        <w:t>hạt</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xây,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trát</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NMNĐ An </w:t>
      </w:r>
      <w:proofErr w:type="spellStart"/>
      <w:r w:rsidRPr="00AC2AEA">
        <w:rPr>
          <w:sz w:val="20"/>
          <w:szCs w:val="20"/>
          <w:lang w:val="vi-VN"/>
        </w:rPr>
        <w:t>Khánh</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Cao </w:t>
      </w:r>
      <w:proofErr w:type="spellStart"/>
      <w:r w:rsidRPr="00AC2AEA">
        <w:rPr>
          <w:sz w:val="20"/>
          <w:szCs w:val="20"/>
          <w:lang w:val="vi-VN"/>
        </w:rPr>
        <w:t>Ngạn</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hiện</w:t>
      </w:r>
      <w:proofErr w:type="spellEnd"/>
      <w:r w:rsidRPr="00AC2AEA">
        <w:rPr>
          <w:sz w:val="20"/>
          <w:szCs w:val="20"/>
          <w:lang w:val="vi-VN"/>
        </w:rPr>
        <w:t xml:space="preserve"> ở </w:t>
      </w:r>
      <w:r>
        <w:rPr>
          <w:sz w:val="20"/>
          <w:szCs w:val="20"/>
        </w:rPr>
        <w:t>H</w:t>
      </w:r>
      <w:proofErr w:type="spellStart"/>
      <w:r w:rsidRPr="00AC2AEA">
        <w:rPr>
          <w:sz w:val="20"/>
          <w:szCs w:val="20"/>
          <w:lang w:val="vi-VN"/>
        </w:rPr>
        <w:t>ình</w:t>
      </w:r>
      <w:proofErr w:type="spellEnd"/>
      <w:r w:rsidRPr="00AC2AEA">
        <w:rPr>
          <w:sz w:val="20"/>
          <w:szCs w:val="20"/>
          <w:lang w:val="vi-VN"/>
        </w:rPr>
        <w:t xml:space="preserve"> 1.</w:t>
      </w:r>
    </w:p>
    <w:p w14:paraId="20A80CAE" w14:textId="77777777" w:rsidR="00991F1A" w:rsidRDefault="00991F1A" w:rsidP="00991F1A">
      <w:pPr>
        <w:spacing w:after="0" w:line="240" w:lineRule="auto"/>
        <w:ind w:firstLine="284"/>
        <w:jc w:val="both"/>
        <w:rPr>
          <w:sz w:val="20"/>
          <w:szCs w:val="20"/>
          <w:lang w:val="vi-VN"/>
        </w:rPr>
      </w:pPr>
    </w:p>
    <w:p w14:paraId="66931560" w14:textId="00378BB3" w:rsidR="00991F1A" w:rsidRPr="00AC2AEA" w:rsidRDefault="00356205" w:rsidP="00991F1A">
      <w:pPr>
        <w:spacing w:after="0" w:line="240" w:lineRule="auto"/>
        <w:jc w:val="center"/>
        <w:rPr>
          <w:sz w:val="26"/>
          <w:szCs w:val="26"/>
          <w:lang w:val="vi-VN"/>
        </w:rPr>
      </w:pPr>
      <w:r w:rsidRPr="00991F1A">
        <w:rPr>
          <w:noProof/>
          <w:sz w:val="26"/>
          <w:szCs w:val="26"/>
          <w:lang w:val="vi-VN"/>
        </w:rPr>
        <mc:AlternateContent>
          <mc:Choice Requires="wps">
            <w:drawing>
              <wp:anchor distT="0" distB="0" distL="114300" distR="114300" simplePos="0" relativeHeight="251682816" behindDoc="0" locked="0" layoutInCell="1" allowOverlap="1" wp14:anchorId="41A6FE0D" wp14:editId="28CC0E4E">
                <wp:simplePos x="0" y="0"/>
                <wp:positionH relativeFrom="column">
                  <wp:posOffset>2310361</wp:posOffset>
                </wp:positionH>
                <wp:positionV relativeFrom="paragraph">
                  <wp:posOffset>1218392</wp:posOffset>
                </wp:positionV>
                <wp:extent cx="426027" cy="204470"/>
                <wp:effectExtent l="0" t="0" r="12700" b="24130"/>
                <wp:wrapNone/>
                <wp:docPr id="207" name="Hình chữ nhật 207"/>
                <wp:cNvGraphicFramePr/>
                <a:graphic xmlns:a="http://schemas.openxmlformats.org/drawingml/2006/main">
                  <a:graphicData uri="http://schemas.microsoft.com/office/word/2010/wordprocessingShape">
                    <wps:wsp>
                      <wps:cNvSpPr/>
                      <wps:spPr>
                        <a:xfrm>
                          <a:off x="0" y="0"/>
                          <a:ext cx="426027" cy="20447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D543E8" w14:textId="5C4FA794" w:rsidR="00C00792" w:rsidRPr="00356205" w:rsidRDefault="00356205" w:rsidP="00991F1A">
                            <w:pPr>
                              <w:jc w:val="center"/>
                              <w:rPr>
                                <w:sz w:val="10"/>
                              </w:rPr>
                            </w:pPr>
                            <w:r w:rsidRPr="00356205">
                              <w:rPr>
                                <w:sz w:val="10"/>
                              </w:rPr>
                              <w:t>V</w:t>
                            </w:r>
                            <w:ins w:id="2" w:author="Nguyen Van Hung" w:date="2019-09-16T14:43:00Z">
                              <w:r w:rsidR="00C00792" w:rsidRPr="00356205">
                                <w:rPr>
                                  <w:sz w:val="10"/>
                                </w:rPr>
                                <w:t xml:space="preserve">ùng </w:t>
                              </w:r>
                            </w:ins>
                            <w:ins w:id="3" w:author="Nguyen Van Hung" w:date="2019-09-16T14:44:00Z">
                              <w:r w:rsidR="00C00792" w:rsidRPr="00356205">
                                <w:rPr>
                                  <w:sz w:val="10"/>
                                </w:rPr>
                                <w:t>1</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6FE0D" id="Hình chữ nhật 207" o:spid="_x0000_s1026" style="position:absolute;left:0;text-align:left;margin-left:181.9pt;margin-top:95.95pt;width:33.55pt;height:1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" fillcolor="white [3201]" strokecolor="black [3213]" strokeweight=".25pt">
                <v:textbox>
                  <w:txbxContent>
                    <w:p w14:paraId="58D543E8" w14:textId="5C4FA794" w:rsidR="00C00792" w:rsidRPr="00356205" w:rsidRDefault="00356205" w:rsidP="00991F1A">
                      <w:pPr>
                        <w:jc w:val="center"/>
                        <w:rPr>
                          <w:sz w:val="10"/>
                        </w:rPr>
                      </w:pPr>
                      <w:proofErr w:type="spellStart"/>
                      <w:r w:rsidRPr="00356205">
                        <w:rPr>
                          <w:sz w:val="10"/>
                        </w:rPr>
                        <w:t>V</w:t>
                      </w:r>
                      <w:ins w:id="5" w:author="Nguyen Van Hung" w:date="2019-09-16T14:43:00Z">
                        <w:r w:rsidR="00C00792" w:rsidRPr="00356205">
                          <w:rPr>
                            <w:sz w:val="10"/>
                          </w:rPr>
                          <w:t>ùng</w:t>
                        </w:r>
                        <w:proofErr w:type="spellEnd"/>
                        <w:r w:rsidR="00C00792" w:rsidRPr="00356205">
                          <w:rPr>
                            <w:sz w:val="10"/>
                          </w:rPr>
                          <w:t xml:space="preserve"> </w:t>
                        </w:r>
                      </w:ins>
                      <w:ins w:id="6" w:author="Nguyen Van Hung" w:date="2019-09-16T14:44:00Z">
                        <w:r w:rsidR="00C00792" w:rsidRPr="00356205">
                          <w:rPr>
                            <w:sz w:val="10"/>
                          </w:rPr>
                          <w:t>1</w:t>
                        </w:r>
                      </w:ins>
                    </w:p>
                  </w:txbxContent>
                </v:textbox>
              </v:rect>
            </w:pict>
          </mc:Fallback>
        </mc:AlternateContent>
      </w:r>
      <w:r w:rsidRPr="00991F1A">
        <w:rPr>
          <w:noProof/>
          <w:sz w:val="26"/>
          <w:szCs w:val="26"/>
          <w:lang w:val="vi-VN"/>
        </w:rPr>
        <mc:AlternateContent>
          <mc:Choice Requires="wps">
            <w:drawing>
              <wp:anchor distT="0" distB="0" distL="114300" distR="114300" simplePos="0" relativeHeight="251680768" behindDoc="0" locked="0" layoutInCell="1" allowOverlap="1" wp14:anchorId="386037CC" wp14:editId="7B7F7288">
                <wp:simplePos x="0" y="0"/>
                <wp:positionH relativeFrom="column">
                  <wp:posOffset>1129261</wp:posOffset>
                </wp:positionH>
                <wp:positionV relativeFrom="paragraph">
                  <wp:posOffset>380192</wp:posOffset>
                </wp:positionV>
                <wp:extent cx="387927" cy="208280"/>
                <wp:effectExtent l="0" t="0" r="12700" b="20320"/>
                <wp:wrapNone/>
                <wp:docPr id="205" name="Hình chữ nhật 205"/>
                <wp:cNvGraphicFramePr/>
                <a:graphic xmlns:a="http://schemas.openxmlformats.org/drawingml/2006/main">
                  <a:graphicData uri="http://schemas.microsoft.com/office/word/2010/wordprocessingShape">
                    <wps:wsp>
                      <wps:cNvSpPr/>
                      <wps:spPr>
                        <a:xfrm>
                          <a:off x="0" y="0"/>
                          <a:ext cx="387927" cy="20828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B184E7" w14:textId="0D15A677" w:rsidR="00C00792" w:rsidRPr="00356205" w:rsidRDefault="00356205" w:rsidP="00991F1A">
                            <w:pPr>
                              <w:jc w:val="center"/>
                              <w:rPr>
                                <w:sz w:val="10"/>
                                <w:szCs w:val="10"/>
                              </w:rPr>
                            </w:pPr>
                            <w:r w:rsidRPr="00356205">
                              <w:rPr>
                                <w:sz w:val="10"/>
                                <w:szCs w:val="10"/>
                              </w:rPr>
                              <w:t>V</w:t>
                            </w:r>
                            <w:ins w:id="4" w:author="Nguyen Van Hung" w:date="2019-09-16T14:43:00Z">
                              <w:r w:rsidR="00C00792" w:rsidRPr="00356205">
                                <w:rPr>
                                  <w:sz w:val="10"/>
                                  <w:szCs w:val="10"/>
                                </w:rPr>
                                <w:t xml:space="preserve">ùng </w:t>
                              </w:r>
                            </w:ins>
                            <w:ins w:id="5" w:author="Nguyen Van Hung" w:date="2019-09-16T14:44:00Z">
                              <w:r w:rsidR="00C00792" w:rsidRPr="00356205">
                                <w:rPr>
                                  <w:sz w:val="10"/>
                                  <w:szCs w:val="10"/>
                                </w:rPr>
                                <w:t>2</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037CC" id="Hình chữ nhật 205" o:spid="_x0000_s1027" style="position:absolute;left:0;text-align:left;margin-left:88.9pt;margin-top:29.95pt;width:30.55pt;height:1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" fillcolor="white [3201]" strokecolor="black [3213]" strokeweight=".25pt">
                <v:textbox>
                  <w:txbxContent>
                    <w:p w14:paraId="6AB184E7" w14:textId="0D15A677" w:rsidR="00C00792" w:rsidRPr="00356205" w:rsidRDefault="00356205" w:rsidP="00991F1A">
                      <w:pPr>
                        <w:jc w:val="center"/>
                        <w:rPr>
                          <w:sz w:val="10"/>
                          <w:szCs w:val="10"/>
                        </w:rPr>
                      </w:pPr>
                      <w:proofErr w:type="spellStart"/>
                      <w:r w:rsidRPr="00356205">
                        <w:rPr>
                          <w:sz w:val="10"/>
                          <w:szCs w:val="10"/>
                        </w:rPr>
                        <w:t>V</w:t>
                      </w:r>
                      <w:ins w:id="9" w:author="Nguyen Van Hung" w:date="2019-09-16T14:43:00Z">
                        <w:r w:rsidR="00C00792" w:rsidRPr="00356205">
                          <w:rPr>
                            <w:sz w:val="10"/>
                            <w:szCs w:val="10"/>
                          </w:rPr>
                          <w:t>ùng</w:t>
                        </w:r>
                        <w:proofErr w:type="spellEnd"/>
                        <w:r w:rsidR="00C00792" w:rsidRPr="00356205">
                          <w:rPr>
                            <w:sz w:val="10"/>
                            <w:szCs w:val="10"/>
                          </w:rPr>
                          <w:t xml:space="preserve"> </w:t>
                        </w:r>
                      </w:ins>
                      <w:ins w:id="10" w:author="Nguyen Van Hung" w:date="2019-09-16T14:44:00Z">
                        <w:r w:rsidR="00C00792" w:rsidRPr="00356205">
                          <w:rPr>
                            <w:sz w:val="10"/>
                            <w:szCs w:val="10"/>
                          </w:rPr>
                          <w:t>2</w:t>
                        </w:r>
                      </w:ins>
                    </w:p>
                  </w:txbxContent>
                </v:textbox>
              </v:rect>
            </w:pict>
          </mc:Fallback>
        </mc:AlternateContent>
      </w:r>
      <w:r w:rsidR="00991F1A" w:rsidRPr="00991F1A">
        <w:rPr>
          <w:noProof/>
          <w:sz w:val="26"/>
          <w:szCs w:val="26"/>
          <w:lang w:val="vi-VN"/>
        </w:rPr>
        <mc:AlternateContent>
          <mc:Choice Requires="wps">
            <w:drawing>
              <wp:anchor distT="0" distB="0" distL="114300" distR="114300" simplePos="0" relativeHeight="251683840" behindDoc="0" locked="0" layoutInCell="1" allowOverlap="1" wp14:anchorId="7A486627" wp14:editId="54F47F02">
                <wp:simplePos x="0" y="0"/>
                <wp:positionH relativeFrom="column">
                  <wp:posOffset>2118360</wp:posOffset>
                </wp:positionH>
                <wp:positionV relativeFrom="paragraph">
                  <wp:posOffset>1006334</wp:posOffset>
                </wp:positionV>
                <wp:extent cx="192405" cy="272415"/>
                <wp:effectExtent l="38100" t="38100" r="36195" b="32385"/>
                <wp:wrapNone/>
                <wp:docPr id="208" name="Đường kết nối Mũi tên Thẳng 208"/>
                <wp:cNvGraphicFramePr/>
                <a:graphic xmlns:a="http://schemas.openxmlformats.org/drawingml/2006/main">
                  <a:graphicData uri="http://schemas.microsoft.com/office/word/2010/wordprocessingShape">
                    <wps:wsp>
                      <wps:cNvCnPr/>
                      <wps:spPr>
                        <a:xfrm flipH="1" flipV="1">
                          <a:off x="0" y="0"/>
                          <a:ext cx="192405" cy="2724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8F922F" id="_x0000_t32" coordsize="21600,21600" o:spt="32" o:oned="t" path="m,l21600,21600e" filled="f">
                <v:path arrowok="t" fillok="f" o:connecttype="none"/>
                <o:lock v:ext="edit" shapetype="t"/>
              </v:shapetype>
              <v:shape id="Đường kết nối Mũi tên Thẳng 208" o:spid="_x0000_s1026" type="#_x0000_t32" style="position:absolute;margin-left:166.8pt;margin-top:79.25pt;width:15.15pt;height:21.4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" strokecolor="#4472c4 [3204]" strokeweight=".5pt">
                <v:stroke endarrow="block" joinstyle="miter"/>
              </v:shape>
            </w:pict>
          </mc:Fallback>
        </mc:AlternateContent>
      </w:r>
      <w:r w:rsidR="00991F1A" w:rsidRPr="00991F1A">
        <w:rPr>
          <w:noProof/>
          <w:sz w:val="26"/>
          <w:szCs w:val="26"/>
          <w:lang w:val="vi-VN"/>
        </w:rPr>
        <mc:AlternateContent>
          <mc:Choice Requires="wps">
            <w:drawing>
              <wp:anchor distT="0" distB="0" distL="114300" distR="114300" simplePos="0" relativeHeight="251681792" behindDoc="0" locked="0" layoutInCell="1" allowOverlap="1" wp14:anchorId="416C8509" wp14:editId="1E0E42F8">
                <wp:simplePos x="0" y="0"/>
                <wp:positionH relativeFrom="column">
                  <wp:posOffset>1378585</wp:posOffset>
                </wp:positionH>
                <wp:positionV relativeFrom="paragraph">
                  <wp:posOffset>600710</wp:posOffset>
                </wp:positionV>
                <wp:extent cx="84455" cy="211455"/>
                <wp:effectExtent l="0" t="0" r="67945" b="55245"/>
                <wp:wrapNone/>
                <wp:docPr id="206" name="Đường kết nối Mũi tên Thẳng 206"/>
                <wp:cNvGraphicFramePr/>
                <a:graphic xmlns:a="http://schemas.openxmlformats.org/drawingml/2006/main">
                  <a:graphicData uri="http://schemas.microsoft.com/office/word/2010/wordprocessingShape">
                    <wps:wsp>
                      <wps:cNvCnPr/>
                      <wps:spPr>
                        <a:xfrm>
                          <a:off x="0" y="0"/>
                          <a:ext cx="84455" cy="2114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C65A63" id="Đường kết nối Mũi tên Thẳng 206" o:spid="_x0000_s1026" type="#_x0000_t32" style="position:absolute;margin-left:108.55pt;margin-top:47.3pt;width:6.65pt;height:1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" strokecolor="#4472c4 [3204]" strokeweight=".5pt">
                <v:stroke endarrow="block" joinstyle="miter"/>
              </v:shape>
            </w:pict>
          </mc:Fallback>
        </mc:AlternateContent>
      </w:r>
      <w:r w:rsidR="00991F1A">
        <w:rPr>
          <w:noProof/>
        </w:rPr>
        <w:drawing>
          <wp:inline distT="0" distB="0" distL="0" distR="0" wp14:anchorId="4BDD110A" wp14:editId="242BEA87">
            <wp:extent cx="4518660" cy="2202180"/>
            <wp:effectExtent l="0" t="0" r="15240" b="7620"/>
            <wp:docPr id="204" name="Biểu đồ 204">
              <a:extLst xmlns:a="http://schemas.openxmlformats.org/drawingml/2006/main">
                <a:ext uri="{FF2B5EF4-FFF2-40B4-BE49-F238E27FC236}">
                  <a16:creationId xmlns:a16="http://schemas.microsoft.com/office/drawing/2014/main" id="{52F06796-B205-4649-86DF-82CBB1873C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A7EA87" w14:textId="37FE22D5" w:rsidR="00991F1A" w:rsidRDefault="00991F1A" w:rsidP="00991F1A">
      <w:pPr>
        <w:spacing w:after="0" w:line="240" w:lineRule="auto"/>
        <w:jc w:val="center"/>
        <w:rPr>
          <w:sz w:val="18"/>
          <w:szCs w:val="18"/>
          <w:lang w:val="vi-VN"/>
        </w:rPr>
      </w:pPr>
      <w:r w:rsidRPr="00413E8F">
        <w:rPr>
          <w:noProof/>
          <w:sz w:val="18"/>
          <w:szCs w:val="18"/>
        </w:rPr>
        <mc:AlternateContent>
          <mc:Choice Requires="wps">
            <w:drawing>
              <wp:anchor distT="0" distB="0" distL="114300" distR="114300" simplePos="0" relativeHeight="251659264" behindDoc="0" locked="0" layoutInCell="1" allowOverlap="1" wp14:anchorId="037A1ADA" wp14:editId="5A3CE3C3">
                <wp:simplePos x="0" y="0"/>
                <wp:positionH relativeFrom="column">
                  <wp:posOffset>9552305</wp:posOffset>
                </wp:positionH>
                <wp:positionV relativeFrom="paragraph">
                  <wp:posOffset>2901950</wp:posOffset>
                </wp:positionV>
                <wp:extent cx="99646" cy="240323"/>
                <wp:effectExtent l="0" t="0" r="34290" b="26670"/>
                <wp:wrapNone/>
                <wp:docPr id="6" name="Đường nối Thẳng 6"/>
                <wp:cNvGraphicFramePr/>
                <a:graphic xmlns:a="http://schemas.openxmlformats.org/drawingml/2006/main">
                  <a:graphicData uri="http://schemas.microsoft.com/office/word/2010/wordprocessingShape">
                    <wps:wsp>
                      <wps:cNvCnPr/>
                      <wps:spPr>
                        <a:xfrm>
                          <a:off x="0" y="0"/>
                          <a:ext cx="99646" cy="24032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C54902" id="Đường nối Thẳng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2.15pt,228.5pt" to="760pt,2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60288" behindDoc="0" locked="0" layoutInCell="1" allowOverlap="1" wp14:anchorId="7C4A2C4B" wp14:editId="6CFAA181">
                <wp:simplePos x="0" y="0"/>
                <wp:positionH relativeFrom="column">
                  <wp:posOffset>9311640</wp:posOffset>
                </wp:positionH>
                <wp:positionV relativeFrom="paragraph">
                  <wp:posOffset>2901950</wp:posOffset>
                </wp:positionV>
                <wp:extent cx="181707" cy="381000"/>
                <wp:effectExtent l="0" t="0" r="27940" b="19050"/>
                <wp:wrapNone/>
                <wp:docPr id="5" name="Đường nối Thẳng 5"/>
                <wp:cNvGraphicFramePr/>
                <a:graphic xmlns:a="http://schemas.openxmlformats.org/drawingml/2006/main">
                  <a:graphicData uri="http://schemas.microsoft.com/office/word/2010/wordprocessingShape">
                    <wps:wsp>
                      <wps:cNvCnPr/>
                      <wps:spPr>
                        <a:xfrm>
                          <a:off x="0" y="0"/>
                          <a:ext cx="181707" cy="3810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779929" id="Đường nối Thẳng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3.2pt,228.5pt" to="747.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61312" behindDoc="0" locked="0" layoutInCell="1" allowOverlap="1" wp14:anchorId="356B684A" wp14:editId="6612C0C1">
                <wp:simplePos x="0" y="0"/>
                <wp:positionH relativeFrom="column">
                  <wp:posOffset>9106535</wp:posOffset>
                </wp:positionH>
                <wp:positionV relativeFrom="paragraph">
                  <wp:posOffset>2931160</wp:posOffset>
                </wp:positionV>
                <wp:extent cx="205154" cy="474784"/>
                <wp:effectExtent l="0" t="0" r="23495" b="20955"/>
                <wp:wrapNone/>
                <wp:docPr id="7" name="Đường nối Thẳng 7"/>
                <wp:cNvGraphicFramePr/>
                <a:graphic xmlns:a="http://schemas.openxmlformats.org/drawingml/2006/main">
                  <a:graphicData uri="http://schemas.microsoft.com/office/word/2010/wordprocessingShape">
                    <wps:wsp>
                      <wps:cNvCnPr/>
                      <wps:spPr>
                        <a:xfrm>
                          <a:off x="0" y="0"/>
                          <a:ext cx="205154" cy="47478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FED7A9" id="Đường nối Thẳng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7.05pt,230.8pt" to="733.2pt,2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62336" behindDoc="0" locked="0" layoutInCell="1" allowOverlap="1" wp14:anchorId="52EE2187" wp14:editId="7879A5B8">
                <wp:simplePos x="0" y="0"/>
                <wp:positionH relativeFrom="column">
                  <wp:posOffset>8930640</wp:posOffset>
                </wp:positionH>
                <wp:positionV relativeFrom="paragraph">
                  <wp:posOffset>3007360</wp:posOffset>
                </wp:positionV>
                <wp:extent cx="211015" cy="550984"/>
                <wp:effectExtent l="0" t="0" r="36830" b="20955"/>
                <wp:wrapNone/>
                <wp:docPr id="11" name="Đường nối Thẳng 11"/>
                <wp:cNvGraphicFramePr/>
                <a:graphic xmlns:a="http://schemas.openxmlformats.org/drawingml/2006/main">
                  <a:graphicData uri="http://schemas.microsoft.com/office/word/2010/wordprocessingShape">
                    <wps:wsp>
                      <wps:cNvCnPr/>
                      <wps:spPr>
                        <a:xfrm>
                          <a:off x="0" y="0"/>
                          <a:ext cx="211015" cy="55098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B1D2D" id="Đường nối Thẳng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03.2pt,236.8pt" to="719.8pt,2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63360" behindDoc="0" locked="0" layoutInCell="1" allowOverlap="1" wp14:anchorId="6C14FF07" wp14:editId="6DD77C7A">
                <wp:simplePos x="0" y="0"/>
                <wp:positionH relativeFrom="column">
                  <wp:posOffset>8719820</wp:posOffset>
                </wp:positionH>
                <wp:positionV relativeFrom="paragraph">
                  <wp:posOffset>3042285</wp:posOffset>
                </wp:positionV>
                <wp:extent cx="263770" cy="691661"/>
                <wp:effectExtent l="0" t="0" r="22225" b="32385"/>
                <wp:wrapNone/>
                <wp:docPr id="12" name="Đường nối Thẳng 12"/>
                <wp:cNvGraphicFramePr/>
                <a:graphic xmlns:a="http://schemas.openxmlformats.org/drawingml/2006/main">
                  <a:graphicData uri="http://schemas.microsoft.com/office/word/2010/wordprocessingShape">
                    <wps:wsp>
                      <wps:cNvCnPr/>
                      <wps:spPr>
                        <a:xfrm>
                          <a:off x="0" y="0"/>
                          <a:ext cx="263770" cy="69166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2FC19" id="Đường nối Thẳng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86.6pt,239.55pt" to="707.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64384" behindDoc="0" locked="0" layoutInCell="1" allowOverlap="1" wp14:anchorId="1EA933BA" wp14:editId="7ECF3F3D">
                <wp:simplePos x="0" y="0"/>
                <wp:positionH relativeFrom="column">
                  <wp:posOffset>8549640</wp:posOffset>
                </wp:positionH>
                <wp:positionV relativeFrom="paragraph">
                  <wp:posOffset>3094990</wp:posOffset>
                </wp:positionV>
                <wp:extent cx="293077" cy="773723"/>
                <wp:effectExtent l="0" t="0" r="31115" b="26670"/>
                <wp:wrapNone/>
                <wp:docPr id="13" name="Đường nối Thẳng 13"/>
                <wp:cNvGraphicFramePr/>
                <a:graphic xmlns:a="http://schemas.openxmlformats.org/drawingml/2006/main">
                  <a:graphicData uri="http://schemas.microsoft.com/office/word/2010/wordprocessingShape">
                    <wps:wsp>
                      <wps:cNvCnPr/>
                      <wps:spPr>
                        <a:xfrm>
                          <a:off x="0" y="0"/>
                          <a:ext cx="293077" cy="77372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49ED03" id="Đường nối Thẳng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73.2pt,243.7pt" to="696.3pt,3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65408" behindDoc="0" locked="0" layoutInCell="1" allowOverlap="1" wp14:anchorId="0D28E17A" wp14:editId="6FBA0F27">
                <wp:simplePos x="0" y="0"/>
                <wp:positionH relativeFrom="column">
                  <wp:posOffset>8415020</wp:posOffset>
                </wp:positionH>
                <wp:positionV relativeFrom="paragraph">
                  <wp:posOffset>3188970</wp:posOffset>
                </wp:positionV>
                <wp:extent cx="304800" cy="813289"/>
                <wp:effectExtent l="0" t="0" r="19050" b="25400"/>
                <wp:wrapNone/>
                <wp:docPr id="14" name="Đường nối Thẳng 14"/>
                <wp:cNvGraphicFramePr/>
                <a:graphic xmlns:a="http://schemas.openxmlformats.org/drawingml/2006/main">
                  <a:graphicData uri="http://schemas.microsoft.com/office/word/2010/wordprocessingShape">
                    <wps:wsp>
                      <wps:cNvCnPr/>
                      <wps:spPr>
                        <a:xfrm>
                          <a:off x="0" y="0"/>
                          <a:ext cx="304800" cy="81328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6BEAE3" id="Đường nối Thẳng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62.6pt,251.1pt" to="686.6pt,3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66432" behindDoc="0" locked="0" layoutInCell="1" allowOverlap="1" wp14:anchorId="72B5E6D4" wp14:editId="4FE43F15">
                <wp:simplePos x="0" y="0"/>
                <wp:positionH relativeFrom="column">
                  <wp:posOffset>8291830</wp:posOffset>
                </wp:positionH>
                <wp:positionV relativeFrom="paragraph">
                  <wp:posOffset>3329305</wp:posOffset>
                </wp:positionV>
                <wp:extent cx="304800" cy="803470"/>
                <wp:effectExtent l="0" t="0" r="19050" b="34925"/>
                <wp:wrapNone/>
                <wp:docPr id="15" name="Đường nối Thẳng 15"/>
                <wp:cNvGraphicFramePr/>
                <a:graphic xmlns:a="http://schemas.openxmlformats.org/drawingml/2006/main">
                  <a:graphicData uri="http://schemas.microsoft.com/office/word/2010/wordprocessingShape">
                    <wps:wsp>
                      <wps:cNvCnPr/>
                      <wps:spPr>
                        <a:xfrm>
                          <a:off x="0" y="0"/>
                          <a:ext cx="304800" cy="8034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3603C" id="Đường nối Thẳng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52.9pt,262.15pt" to="676.9pt,3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67456" behindDoc="0" locked="0" layoutInCell="1" allowOverlap="1" wp14:anchorId="12D4F883" wp14:editId="0254E279">
                <wp:simplePos x="0" y="0"/>
                <wp:positionH relativeFrom="column">
                  <wp:posOffset>8139430</wp:posOffset>
                </wp:positionH>
                <wp:positionV relativeFrom="paragraph">
                  <wp:posOffset>3435350</wp:posOffset>
                </wp:positionV>
                <wp:extent cx="334108" cy="896815"/>
                <wp:effectExtent l="0" t="0" r="27940" b="36830"/>
                <wp:wrapNone/>
                <wp:docPr id="16" name="Đường nối Thẳng 16"/>
                <wp:cNvGraphicFramePr/>
                <a:graphic xmlns:a="http://schemas.openxmlformats.org/drawingml/2006/main">
                  <a:graphicData uri="http://schemas.microsoft.com/office/word/2010/wordprocessingShape">
                    <wps:wsp>
                      <wps:cNvCnPr/>
                      <wps:spPr>
                        <a:xfrm>
                          <a:off x="0" y="0"/>
                          <a:ext cx="334108" cy="89681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67D55A" id="Đường nối Thẳng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40.9pt,270.5pt" to="667.2pt,3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68480" behindDoc="0" locked="0" layoutInCell="1" allowOverlap="1" wp14:anchorId="4E679A99" wp14:editId="0D80E745">
                <wp:simplePos x="0" y="0"/>
                <wp:positionH relativeFrom="column">
                  <wp:posOffset>7992745</wp:posOffset>
                </wp:positionH>
                <wp:positionV relativeFrom="paragraph">
                  <wp:posOffset>3557905</wp:posOffset>
                </wp:positionV>
                <wp:extent cx="386861" cy="1037932"/>
                <wp:effectExtent l="0" t="0" r="32385" b="29210"/>
                <wp:wrapNone/>
                <wp:docPr id="17" name="Đường nối Thẳng 17"/>
                <wp:cNvGraphicFramePr/>
                <a:graphic xmlns:a="http://schemas.openxmlformats.org/drawingml/2006/main">
                  <a:graphicData uri="http://schemas.microsoft.com/office/word/2010/wordprocessingShape">
                    <wps:wsp>
                      <wps:cNvCnPr/>
                      <wps:spPr>
                        <a:xfrm>
                          <a:off x="0" y="0"/>
                          <a:ext cx="386861" cy="103793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474FD" id="Đường nối Thẳng 1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29.35pt,280.15pt" to="659.8pt,3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69504" behindDoc="0" locked="0" layoutInCell="1" allowOverlap="1" wp14:anchorId="39488F0D" wp14:editId="2534F519">
                <wp:simplePos x="0" y="0"/>
                <wp:positionH relativeFrom="column">
                  <wp:posOffset>7869555</wp:posOffset>
                </wp:positionH>
                <wp:positionV relativeFrom="paragraph">
                  <wp:posOffset>3733800</wp:posOffset>
                </wp:positionV>
                <wp:extent cx="422031" cy="1172308"/>
                <wp:effectExtent l="0" t="0" r="35560" b="27940"/>
                <wp:wrapNone/>
                <wp:docPr id="18" name="Đường nối Thẳng 18"/>
                <wp:cNvGraphicFramePr/>
                <a:graphic xmlns:a="http://schemas.openxmlformats.org/drawingml/2006/main">
                  <a:graphicData uri="http://schemas.microsoft.com/office/word/2010/wordprocessingShape">
                    <wps:wsp>
                      <wps:cNvCnPr/>
                      <wps:spPr>
                        <a:xfrm>
                          <a:off x="0" y="0"/>
                          <a:ext cx="422031" cy="117230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2A632" id="Đường nối Thẳng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65pt,294pt" to="652.9pt,3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70528" behindDoc="0" locked="0" layoutInCell="1" allowOverlap="1" wp14:anchorId="600AB553" wp14:editId="7BAB7EF2">
                <wp:simplePos x="0" y="0"/>
                <wp:positionH relativeFrom="column">
                  <wp:posOffset>7764145</wp:posOffset>
                </wp:positionH>
                <wp:positionV relativeFrom="paragraph">
                  <wp:posOffset>3945255</wp:posOffset>
                </wp:positionV>
                <wp:extent cx="375138" cy="1166446"/>
                <wp:effectExtent l="0" t="0" r="25400" b="34290"/>
                <wp:wrapNone/>
                <wp:docPr id="19" name="Đường nối Thẳng 19"/>
                <wp:cNvGraphicFramePr/>
                <a:graphic xmlns:a="http://schemas.openxmlformats.org/drawingml/2006/main">
                  <a:graphicData uri="http://schemas.microsoft.com/office/word/2010/wordprocessingShape">
                    <wps:wsp>
                      <wps:cNvCnPr/>
                      <wps:spPr>
                        <a:xfrm>
                          <a:off x="0" y="0"/>
                          <a:ext cx="375138" cy="116644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C9EB3" id="Đường nối Thẳng 1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11.35pt,310.65pt" to="640.9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71552" behindDoc="0" locked="0" layoutInCell="1" allowOverlap="1" wp14:anchorId="130D183C" wp14:editId="7D31F2F6">
                <wp:simplePos x="0" y="0"/>
                <wp:positionH relativeFrom="column">
                  <wp:posOffset>7670800</wp:posOffset>
                </wp:positionH>
                <wp:positionV relativeFrom="paragraph">
                  <wp:posOffset>4208780</wp:posOffset>
                </wp:positionV>
                <wp:extent cx="375138" cy="1195754"/>
                <wp:effectExtent l="0" t="0" r="25400" b="23495"/>
                <wp:wrapNone/>
                <wp:docPr id="20" name="Đường nối Thẳng 20"/>
                <wp:cNvGraphicFramePr/>
                <a:graphic xmlns:a="http://schemas.openxmlformats.org/drawingml/2006/main">
                  <a:graphicData uri="http://schemas.microsoft.com/office/word/2010/wordprocessingShape">
                    <wps:wsp>
                      <wps:cNvCnPr/>
                      <wps:spPr>
                        <a:xfrm>
                          <a:off x="0" y="0"/>
                          <a:ext cx="375138" cy="11957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E2E56" id="Đường nối Thẳng 2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04pt,331.4pt" to="633.55pt,4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72576" behindDoc="0" locked="0" layoutInCell="1" allowOverlap="1" wp14:anchorId="3626C719" wp14:editId="0042BAB0">
                <wp:simplePos x="0" y="0"/>
                <wp:positionH relativeFrom="column">
                  <wp:posOffset>7563485</wp:posOffset>
                </wp:positionH>
                <wp:positionV relativeFrom="paragraph">
                  <wp:posOffset>4478655</wp:posOffset>
                </wp:positionV>
                <wp:extent cx="371035" cy="1178169"/>
                <wp:effectExtent l="0" t="0" r="29210" b="22225"/>
                <wp:wrapNone/>
                <wp:docPr id="21" name="Đường nối Thẳng 21"/>
                <wp:cNvGraphicFramePr/>
                <a:graphic xmlns:a="http://schemas.openxmlformats.org/drawingml/2006/main">
                  <a:graphicData uri="http://schemas.microsoft.com/office/word/2010/wordprocessingShape">
                    <wps:wsp>
                      <wps:cNvCnPr/>
                      <wps:spPr>
                        <a:xfrm>
                          <a:off x="0" y="0"/>
                          <a:ext cx="371035" cy="117816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0911E" id="Đường nối Thẳng 2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95.55pt,352.65pt" to="624.75pt,4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73600" behindDoc="0" locked="0" layoutInCell="1" allowOverlap="1" wp14:anchorId="02E5C047" wp14:editId="1B009408">
                <wp:simplePos x="0" y="0"/>
                <wp:positionH relativeFrom="column">
                  <wp:posOffset>7453630</wp:posOffset>
                </wp:positionH>
                <wp:positionV relativeFrom="paragraph">
                  <wp:posOffset>4777105</wp:posOffset>
                </wp:positionV>
                <wp:extent cx="369277" cy="1037493"/>
                <wp:effectExtent l="0" t="0" r="31115" b="29845"/>
                <wp:wrapNone/>
                <wp:docPr id="22" name="Đường nối Thẳng 22"/>
                <wp:cNvGraphicFramePr/>
                <a:graphic xmlns:a="http://schemas.openxmlformats.org/drawingml/2006/main">
                  <a:graphicData uri="http://schemas.microsoft.com/office/word/2010/wordprocessingShape">
                    <wps:wsp>
                      <wps:cNvCnPr/>
                      <wps:spPr>
                        <a:xfrm>
                          <a:off x="0" y="0"/>
                          <a:ext cx="369277" cy="103749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B7A93" id="Đường nối Thẳng 2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86.9pt,376.15pt" to="616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74624" behindDoc="0" locked="0" layoutInCell="1" allowOverlap="1" wp14:anchorId="0B9766A9" wp14:editId="003BC330">
                <wp:simplePos x="0" y="0"/>
                <wp:positionH relativeFrom="column">
                  <wp:posOffset>7342505</wp:posOffset>
                </wp:positionH>
                <wp:positionV relativeFrom="paragraph">
                  <wp:posOffset>5041265</wp:posOffset>
                </wp:positionV>
                <wp:extent cx="328246" cy="943707"/>
                <wp:effectExtent l="0" t="0" r="34290" b="27940"/>
                <wp:wrapNone/>
                <wp:docPr id="23" name="Đường nối Thẳng 23"/>
                <wp:cNvGraphicFramePr/>
                <a:graphic xmlns:a="http://schemas.openxmlformats.org/drawingml/2006/main">
                  <a:graphicData uri="http://schemas.microsoft.com/office/word/2010/wordprocessingShape">
                    <wps:wsp>
                      <wps:cNvCnPr/>
                      <wps:spPr>
                        <a:xfrm>
                          <a:off x="0" y="0"/>
                          <a:ext cx="328246" cy="94370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2A2F9" id="Đường nối Thẳng 2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78.15pt,396.95pt" to="604pt,4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75648" behindDoc="0" locked="0" layoutInCell="1" allowOverlap="1" wp14:anchorId="1A767980" wp14:editId="0FBBC6DB">
                <wp:simplePos x="0" y="0"/>
                <wp:positionH relativeFrom="column">
                  <wp:posOffset>7236460</wp:posOffset>
                </wp:positionH>
                <wp:positionV relativeFrom="paragraph">
                  <wp:posOffset>5310505</wp:posOffset>
                </wp:positionV>
                <wp:extent cx="263769" cy="814754"/>
                <wp:effectExtent l="0" t="0" r="22225" b="23495"/>
                <wp:wrapNone/>
                <wp:docPr id="24" name="Đường nối Thẳng 24"/>
                <wp:cNvGraphicFramePr/>
                <a:graphic xmlns:a="http://schemas.openxmlformats.org/drawingml/2006/main">
                  <a:graphicData uri="http://schemas.microsoft.com/office/word/2010/wordprocessingShape">
                    <wps:wsp>
                      <wps:cNvCnPr/>
                      <wps:spPr>
                        <a:xfrm>
                          <a:off x="0" y="0"/>
                          <a:ext cx="263769" cy="8147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5D2120" id="Đường nối Thẳng 2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69.8pt,418.15pt" to="590.55pt,4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76672" behindDoc="0" locked="0" layoutInCell="1" allowOverlap="1" wp14:anchorId="390DC965" wp14:editId="31C87ECD">
                <wp:simplePos x="0" y="0"/>
                <wp:positionH relativeFrom="column">
                  <wp:posOffset>7137400</wp:posOffset>
                </wp:positionH>
                <wp:positionV relativeFrom="paragraph">
                  <wp:posOffset>5609590</wp:posOffset>
                </wp:positionV>
                <wp:extent cx="205154" cy="662354"/>
                <wp:effectExtent l="0" t="0" r="23495" b="23495"/>
                <wp:wrapNone/>
                <wp:docPr id="25" name="Đường nối Thẳng 25"/>
                <wp:cNvGraphicFramePr/>
                <a:graphic xmlns:a="http://schemas.openxmlformats.org/drawingml/2006/main">
                  <a:graphicData uri="http://schemas.microsoft.com/office/word/2010/wordprocessingShape">
                    <wps:wsp>
                      <wps:cNvCnPr/>
                      <wps:spPr>
                        <a:xfrm>
                          <a:off x="0" y="0"/>
                          <a:ext cx="205154" cy="6623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95F80" id="Đường nối Thẳng 2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62pt,441.7pt" to="578.1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77696" behindDoc="0" locked="0" layoutInCell="1" allowOverlap="1" wp14:anchorId="0AE03C1C" wp14:editId="73B54C00">
                <wp:simplePos x="0" y="0"/>
                <wp:positionH relativeFrom="column">
                  <wp:posOffset>7037705</wp:posOffset>
                </wp:positionH>
                <wp:positionV relativeFrom="paragraph">
                  <wp:posOffset>5779770</wp:posOffset>
                </wp:positionV>
                <wp:extent cx="169984" cy="586154"/>
                <wp:effectExtent l="0" t="0" r="20955" b="23495"/>
                <wp:wrapNone/>
                <wp:docPr id="26" name="Đường nối Thẳng 26"/>
                <wp:cNvGraphicFramePr/>
                <a:graphic xmlns:a="http://schemas.openxmlformats.org/drawingml/2006/main">
                  <a:graphicData uri="http://schemas.microsoft.com/office/word/2010/wordprocessingShape">
                    <wps:wsp>
                      <wps:cNvCnPr/>
                      <wps:spPr>
                        <a:xfrm>
                          <a:off x="0" y="0"/>
                          <a:ext cx="169984" cy="5861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B8BC2" id="Đường nối Thẳng 2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54.15pt,455.1pt" to="567.55pt,5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" strokecolor="#4472c4 [3204]" strokeweight="1pt">
                <v:stroke joinstyle="miter"/>
              </v:line>
            </w:pict>
          </mc:Fallback>
        </mc:AlternateContent>
      </w:r>
      <w:r w:rsidRPr="00413E8F">
        <w:rPr>
          <w:noProof/>
          <w:sz w:val="18"/>
          <w:szCs w:val="18"/>
        </w:rPr>
        <mc:AlternateContent>
          <mc:Choice Requires="wps">
            <w:drawing>
              <wp:anchor distT="0" distB="0" distL="114300" distR="114300" simplePos="0" relativeHeight="251678720" behindDoc="0" locked="0" layoutInCell="1" allowOverlap="1" wp14:anchorId="4C826066" wp14:editId="0D31A400">
                <wp:simplePos x="0" y="0"/>
                <wp:positionH relativeFrom="column">
                  <wp:posOffset>11439525</wp:posOffset>
                </wp:positionH>
                <wp:positionV relativeFrom="paragraph">
                  <wp:posOffset>3499485</wp:posOffset>
                </wp:positionV>
                <wp:extent cx="498231" cy="756138"/>
                <wp:effectExtent l="0" t="0" r="16510" b="25400"/>
                <wp:wrapNone/>
                <wp:docPr id="28" name="Hình chữ nhật 28"/>
                <wp:cNvGraphicFramePr/>
                <a:graphic xmlns:a="http://schemas.openxmlformats.org/drawingml/2006/main">
                  <a:graphicData uri="http://schemas.microsoft.com/office/word/2010/wordprocessingShape">
                    <wps:wsp>
                      <wps:cNvSpPr/>
                      <wps:spPr>
                        <a:xfrm>
                          <a:off x="0" y="0"/>
                          <a:ext cx="498231" cy="756138"/>
                        </a:xfrm>
                        <a:prstGeom prst="rect">
                          <a:avLst/>
                        </a:prstGeom>
                        <a:solidFill>
                          <a:schemeClr val="bg1"/>
                        </a:solidFill>
                        <a:ln w="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24E19" id="Hình chữ nhật 28" o:spid="_x0000_s1026" style="position:absolute;margin-left:900.75pt;margin-top:275.55pt;width:39.25pt;height:59.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" fillcolor="white [3212]" strokecolor="white [3212]" strokeweight="0"/>
            </w:pict>
          </mc:Fallback>
        </mc:AlternateContent>
      </w:r>
      <w:proofErr w:type="spellStart"/>
      <w:r w:rsidRPr="00AC2AEA">
        <w:rPr>
          <w:sz w:val="18"/>
          <w:szCs w:val="18"/>
          <w:lang w:val="vi-VN"/>
        </w:rPr>
        <w:t>Hình</w:t>
      </w:r>
      <w:proofErr w:type="spellEnd"/>
      <w:r w:rsidRPr="00AC2AEA">
        <w:rPr>
          <w:sz w:val="18"/>
          <w:szCs w:val="18"/>
          <w:lang w:val="vi-VN"/>
        </w:rPr>
        <w:t xml:space="preserve"> 1. </w:t>
      </w:r>
      <w:proofErr w:type="spellStart"/>
      <w:r w:rsidRPr="00AC2AEA">
        <w:rPr>
          <w:sz w:val="18"/>
          <w:szCs w:val="18"/>
          <w:lang w:val="vi-VN"/>
        </w:rPr>
        <w:t>Cấp</w:t>
      </w:r>
      <w:proofErr w:type="spellEnd"/>
      <w:r w:rsidRPr="00AC2AEA">
        <w:rPr>
          <w:sz w:val="18"/>
          <w:szCs w:val="18"/>
          <w:lang w:val="vi-VN"/>
        </w:rPr>
        <w:t xml:space="preserve"> </w:t>
      </w:r>
      <w:proofErr w:type="spellStart"/>
      <w:r w:rsidRPr="00AC2AEA">
        <w:rPr>
          <w:sz w:val="18"/>
          <w:szCs w:val="18"/>
          <w:lang w:val="vi-VN"/>
        </w:rPr>
        <w:t>phối</w:t>
      </w:r>
      <w:proofErr w:type="spellEnd"/>
      <w:r w:rsidRPr="00AC2AEA">
        <w:rPr>
          <w:sz w:val="18"/>
          <w:szCs w:val="18"/>
          <w:lang w:val="vi-VN"/>
        </w:rPr>
        <w:t xml:space="preserve"> </w:t>
      </w:r>
      <w:proofErr w:type="spellStart"/>
      <w:r w:rsidRPr="00AC2AEA">
        <w:rPr>
          <w:sz w:val="18"/>
          <w:szCs w:val="18"/>
          <w:lang w:val="vi-VN"/>
        </w:rPr>
        <w:t>của</w:t>
      </w:r>
      <w:proofErr w:type="spellEnd"/>
      <w:r w:rsidRPr="00AC2AEA">
        <w:rPr>
          <w:sz w:val="18"/>
          <w:szCs w:val="18"/>
          <w:lang w:val="vi-VN"/>
        </w:rPr>
        <w:t xml:space="preserve"> </w:t>
      </w:r>
      <w:proofErr w:type="spellStart"/>
      <w:r w:rsidRPr="00AC2AEA">
        <w:rPr>
          <w:sz w:val="18"/>
          <w:szCs w:val="18"/>
          <w:lang w:val="vi-VN"/>
        </w:rPr>
        <w:t>mẫu</w:t>
      </w:r>
      <w:proofErr w:type="spellEnd"/>
      <w:r w:rsidRPr="00AC2AEA">
        <w:rPr>
          <w:sz w:val="18"/>
          <w:szCs w:val="18"/>
          <w:lang w:val="vi-VN"/>
        </w:rPr>
        <w:t xml:space="preserve"> </w:t>
      </w:r>
      <w:proofErr w:type="spellStart"/>
      <w:r w:rsidRPr="00AC2AEA">
        <w:rPr>
          <w:sz w:val="18"/>
          <w:szCs w:val="18"/>
          <w:lang w:val="vi-VN"/>
        </w:rPr>
        <w:t>cát</w:t>
      </w:r>
      <w:proofErr w:type="spellEnd"/>
      <w:r w:rsidRPr="00AC2AEA">
        <w:rPr>
          <w:sz w:val="18"/>
          <w:szCs w:val="18"/>
          <w:lang w:val="vi-VN"/>
        </w:rPr>
        <w:t xml:space="preserve"> </w:t>
      </w:r>
      <w:proofErr w:type="spellStart"/>
      <w:r w:rsidRPr="00AC2AEA">
        <w:rPr>
          <w:sz w:val="18"/>
          <w:szCs w:val="18"/>
          <w:lang w:val="vi-VN"/>
        </w:rPr>
        <w:t>tự</w:t>
      </w:r>
      <w:proofErr w:type="spellEnd"/>
      <w:r w:rsidRPr="00AC2AEA">
        <w:rPr>
          <w:sz w:val="18"/>
          <w:szCs w:val="18"/>
          <w:lang w:val="vi-VN"/>
        </w:rPr>
        <w:t xml:space="preserve"> </w:t>
      </w:r>
      <w:commentRangeStart w:id="6"/>
      <w:r w:rsidRPr="00AC2AEA">
        <w:rPr>
          <w:sz w:val="18"/>
          <w:szCs w:val="18"/>
          <w:lang w:val="vi-VN"/>
        </w:rPr>
        <w:t>nhiên</w:t>
      </w:r>
      <w:commentRangeEnd w:id="6"/>
      <w:r>
        <w:rPr>
          <w:rStyle w:val="ThamchiuChuthich"/>
        </w:rPr>
        <w:commentReference w:id="6"/>
      </w:r>
      <w:r w:rsidRPr="00AC2AEA">
        <w:rPr>
          <w:sz w:val="18"/>
          <w:szCs w:val="18"/>
          <w:lang w:val="vi-VN"/>
        </w:rPr>
        <w:t xml:space="preserve"> </w:t>
      </w:r>
      <w:proofErr w:type="spellStart"/>
      <w:r w:rsidRPr="00AC2AEA">
        <w:rPr>
          <w:sz w:val="18"/>
          <w:szCs w:val="18"/>
          <w:lang w:val="vi-VN"/>
        </w:rPr>
        <w:t>và</w:t>
      </w:r>
      <w:proofErr w:type="spellEnd"/>
      <w:r w:rsidRPr="00AC2AEA">
        <w:rPr>
          <w:sz w:val="18"/>
          <w:szCs w:val="18"/>
          <w:lang w:val="vi-VN"/>
        </w:rPr>
        <w:t xml:space="preserve"> </w:t>
      </w:r>
      <w:proofErr w:type="spellStart"/>
      <w:r w:rsidRPr="00AC2AEA">
        <w:rPr>
          <w:sz w:val="18"/>
          <w:szCs w:val="18"/>
          <w:lang w:val="vi-VN"/>
        </w:rPr>
        <w:t>xỉ</w:t>
      </w:r>
      <w:proofErr w:type="spellEnd"/>
      <w:r w:rsidRPr="00AC2AEA">
        <w:rPr>
          <w:sz w:val="18"/>
          <w:szCs w:val="18"/>
          <w:lang w:val="vi-VN"/>
        </w:rPr>
        <w:t xml:space="preserve"> </w:t>
      </w:r>
      <w:proofErr w:type="spellStart"/>
      <w:r w:rsidRPr="00AC2AEA">
        <w:rPr>
          <w:sz w:val="18"/>
          <w:szCs w:val="18"/>
          <w:lang w:val="vi-VN"/>
        </w:rPr>
        <w:t>đáy</w:t>
      </w:r>
      <w:proofErr w:type="spellEnd"/>
      <w:r w:rsidRPr="00AC2AEA">
        <w:rPr>
          <w:sz w:val="18"/>
          <w:szCs w:val="18"/>
          <w:lang w:val="vi-VN"/>
        </w:rPr>
        <w:t xml:space="preserve"> </w:t>
      </w:r>
      <w:proofErr w:type="spellStart"/>
      <w:r w:rsidRPr="00AC2AEA">
        <w:rPr>
          <w:sz w:val="18"/>
          <w:szCs w:val="18"/>
          <w:lang w:val="vi-VN"/>
        </w:rPr>
        <w:t>lò</w:t>
      </w:r>
      <w:proofErr w:type="spellEnd"/>
      <w:r w:rsidRPr="00AC2AEA">
        <w:rPr>
          <w:sz w:val="18"/>
          <w:szCs w:val="18"/>
          <w:lang w:val="vi-VN"/>
        </w:rPr>
        <w:t xml:space="preserve"> NMNĐ An </w:t>
      </w:r>
      <w:proofErr w:type="spellStart"/>
      <w:r w:rsidRPr="00AC2AEA">
        <w:rPr>
          <w:sz w:val="18"/>
          <w:szCs w:val="18"/>
          <w:lang w:val="vi-VN"/>
        </w:rPr>
        <w:t>Khánh</w:t>
      </w:r>
      <w:proofErr w:type="spellEnd"/>
      <w:r w:rsidRPr="00AC2AEA">
        <w:rPr>
          <w:sz w:val="18"/>
          <w:szCs w:val="18"/>
          <w:lang w:val="vi-VN"/>
        </w:rPr>
        <w:t xml:space="preserve"> </w:t>
      </w:r>
      <w:proofErr w:type="spellStart"/>
      <w:r w:rsidRPr="00AC2AEA">
        <w:rPr>
          <w:sz w:val="18"/>
          <w:szCs w:val="18"/>
          <w:lang w:val="vi-VN"/>
        </w:rPr>
        <w:t>và</w:t>
      </w:r>
      <w:proofErr w:type="spellEnd"/>
      <w:r w:rsidRPr="00AC2AEA">
        <w:rPr>
          <w:sz w:val="18"/>
          <w:szCs w:val="18"/>
          <w:lang w:val="vi-VN"/>
        </w:rPr>
        <w:t xml:space="preserve"> Cao </w:t>
      </w:r>
      <w:proofErr w:type="spellStart"/>
      <w:r w:rsidRPr="00AC2AEA">
        <w:rPr>
          <w:sz w:val="18"/>
          <w:szCs w:val="18"/>
          <w:lang w:val="vi-VN"/>
        </w:rPr>
        <w:t>Ngạn</w:t>
      </w:r>
      <w:proofErr w:type="spellEnd"/>
    </w:p>
    <w:p w14:paraId="0E0399D4" w14:textId="77777777" w:rsidR="00991F1A" w:rsidRDefault="00991F1A" w:rsidP="00991F1A">
      <w:pPr>
        <w:spacing w:after="0" w:line="240" w:lineRule="auto"/>
        <w:jc w:val="center"/>
        <w:rPr>
          <w:sz w:val="20"/>
          <w:szCs w:val="20"/>
          <w:lang w:val="vi-VN"/>
        </w:rPr>
        <w:sectPr w:rsidR="00991F1A" w:rsidSect="00991F1A">
          <w:type w:val="continuous"/>
          <w:pgSz w:w="11907" w:h="16840" w:code="9"/>
          <w:pgMar w:top="1701" w:right="1418" w:bottom="1418" w:left="1418" w:header="720" w:footer="720" w:gutter="0"/>
          <w:cols w:space="284"/>
          <w:docGrid w:linePitch="360"/>
        </w:sectPr>
      </w:pPr>
    </w:p>
    <w:p w14:paraId="1018377B" w14:textId="1D68B4C1" w:rsidR="00A436D0" w:rsidRDefault="00991F1A" w:rsidP="00A436D0">
      <w:pPr>
        <w:spacing w:after="0" w:line="240" w:lineRule="auto"/>
        <w:ind w:firstLine="284"/>
        <w:jc w:val="both"/>
        <w:rPr>
          <w:sz w:val="20"/>
          <w:szCs w:val="20"/>
          <w:lang w:val="vi-VN"/>
        </w:rPr>
      </w:pPr>
      <w:proofErr w:type="spellStart"/>
      <w:r w:rsidRPr="00AC2AEA">
        <w:rPr>
          <w:sz w:val="20"/>
          <w:szCs w:val="20"/>
          <w:lang w:val="vi-VN"/>
        </w:rPr>
        <w:lastRenderedPageBreak/>
        <w:t>Có</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thấy</w:t>
      </w:r>
      <w:proofErr w:type="spellEnd"/>
      <w:r w:rsidRPr="00AC2AEA">
        <w:rPr>
          <w:sz w:val="20"/>
          <w:szCs w:val="20"/>
          <w:lang w:val="vi-VN"/>
        </w:rPr>
        <w:t xml:space="preserve"> </w:t>
      </w:r>
      <w:proofErr w:type="spellStart"/>
      <w:r w:rsidRPr="00AC2AEA">
        <w:rPr>
          <w:sz w:val="20"/>
          <w:szCs w:val="20"/>
          <w:lang w:val="vi-VN"/>
        </w:rPr>
        <w:t>cấp</w:t>
      </w:r>
      <w:proofErr w:type="spellEnd"/>
      <w:r w:rsidRPr="00AC2AEA">
        <w:rPr>
          <w:sz w:val="20"/>
          <w:szCs w:val="20"/>
          <w:lang w:val="vi-VN"/>
        </w:rPr>
        <w:t xml:space="preserve"> </w:t>
      </w:r>
      <w:proofErr w:type="spellStart"/>
      <w:r w:rsidRPr="00AC2AEA">
        <w:rPr>
          <w:sz w:val="20"/>
          <w:szCs w:val="20"/>
          <w:lang w:val="vi-VN"/>
        </w:rPr>
        <w:t>phối</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vật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 xml:space="preserve"> </w:t>
      </w:r>
      <w:proofErr w:type="spellStart"/>
      <w:r w:rsidRPr="00AC2AEA">
        <w:rPr>
          <w:sz w:val="20"/>
          <w:szCs w:val="20"/>
          <w:lang w:val="vi-VN"/>
        </w:rPr>
        <w:t>này</w:t>
      </w:r>
      <w:proofErr w:type="spellEnd"/>
      <w:r w:rsidRPr="00AC2AEA">
        <w:rPr>
          <w:sz w:val="20"/>
          <w:szCs w:val="20"/>
          <w:lang w:val="vi-VN"/>
        </w:rPr>
        <w:t xml:space="preserve"> </w:t>
      </w:r>
      <w:proofErr w:type="spellStart"/>
      <w:r w:rsidRPr="00AC2AEA">
        <w:rPr>
          <w:sz w:val="20"/>
          <w:szCs w:val="20"/>
          <w:lang w:val="vi-VN"/>
        </w:rPr>
        <w:t>đều</w:t>
      </w:r>
      <w:proofErr w:type="spellEnd"/>
      <w:r w:rsidRPr="00AC2AEA">
        <w:rPr>
          <w:sz w:val="20"/>
          <w:szCs w:val="20"/>
          <w:lang w:val="vi-VN"/>
        </w:rPr>
        <w:t xml:space="preserve"> không </w:t>
      </w:r>
      <w:proofErr w:type="spellStart"/>
      <w:r w:rsidRPr="00AC2AEA">
        <w:rPr>
          <w:sz w:val="20"/>
          <w:szCs w:val="20"/>
          <w:lang w:val="vi-VN"/>
        </w:rPr>
        <w:t>nằm</w:t>
      </w:r>
      <w:proofErr w:type="spellEnd"/>
      <w:r w:rsidRPr="00AC2AEA">
        <w:rPr>
          <w:sz w:val="20"/>
          <w:szCs w:val="20"/>
          <w:lang w:val="vi-VN"/>
        </w:rPr>
        <w:t xml:space="preserve"> </w:t>
      </w:r>
      <w:proofErr w:type="spellStart"/>
      <w:r w:rsidRPr="00AC2AEA">
        <w:rPr>
          <w:sz w:val="20"/>
          <w:szCs w:val="20"/>
          <w:lang w:val="vi-VN"/>
        </w:rPr>
        <w:t>hoàn</w:t>
      </w:r>
      <w:proofErr w:type="spellEnd"/>
      <w:r w:rsidRPr="00AC2AEA">
        <w:rPr>
          <w:sz w:val="20"/>
          <w:szCs w:val="20"/>
          <w:lang w:val="vi-VN"/>
        </w:rPr>
        <w:t xml:space="preserve"> </w:t>
      </w:r>
      <w:proofErr w:type="spellStart"/>
      <w:r w:rsidRPr="00AC2AEA">
        <w:rPr>
          <w:sz w:val="20"/>
          <w:szCs w:val="20"/>
          <w:lang w:val="vi-VN"/>
        </w:rPr>
        <w:t>toàn</w:t>
      </w:r>
      <w:proofErr w:type="spellEnd"/>
      <w:r w:rsidRPr="00AC2AEA">
        <w:rPr>
          <w:sz w:val="20"/>
          <w:szCs w:val="20"/>
          <w:lang w:val="vi-VN"/>
        </w:rPr>
        <w:t xml:space="preserve"> trong </w:t>
      </w:r>
      <w:proofErr w:type="spellStart"/>
      <w:r w:rsidRPr="00AC2AEA">
        <w:rPr>
          <w:sz w:val="20"/>
          <w:szCs w:val="20"/>
          <w:lang w:val="vi-VN"/>
        </w:rPr>
        <w:t>vùng</w:t>
      </w:r>
      <w:proofErr w:type="spellEnd"/>
      <w:r w:rsidRPr="00AC2AEA">
        <w:rPr>
          <w:sz w:val="20"/>
          <w:szCs w:val="20"/>
          <w:lang w:val="vi-VN"/>
        </w:rPr>
        <w:t xml:space="preserve"> 1 (</w:t>
      </w:r>
      <w:proofErr w:type="spellStart"/>
      <w:r w:rsidRPr="00AC2AEA">
        <w:rPr>
          <w:sz w:val="20"/>
          <w:szCs w:val="20"/>
          <w:lang w:val="vi-VN"/>
        </w:rPr>
        <w:t>ứng</w:t>
      </w:r>
      <w:proofErr w:type="spellEnd"/>
      <w:r w:rsidRPr="00AC2AEA">
        <w:rPr>
          <w:sz w:val="20"/>
          <w:szCs w:val="20"/>
          <w:lang w:val="vi-VN"/>
        </w:rPr>
        <w:t xml:space="preserve">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hạt</w:t>
      </w:r>
      <w:proofErr w:type="spellEnd"/>
      <w:r w:rsidRPr="00AC2AEA">
        <w:rPr>
          <w:sz w:val="20"/>
          <w:szCs w:val="20"/>
          <w:lang w:val="vi-VN"/>
        </w:rPr>
        <w:t xml:space="preserve"> to), </w:t>
      </w:r>
      <w:proofErr w:type="spellStart"/>
      <w:r w:rsidRPr="00AC2AEA">
        <w:rPr>
          <w:sz w:val="20"/>
          <w:szCs w:val="20"/>
          <w:lang w:val="vi-VN"/>
        </w:rPr>
        <w:t>vùng</w:t>
      </w:r>
      <w:proofErr w:type="spellEnd"/>
      <w:r w:rsidRPr="00AC2AEA">
        <w:rPr>
          <w:sz w:val="20"/>
          <w:szCs w:val="20"/>
          <w:lang w:val="vi-VN"/>
        </w:rPr>
        <w:t xml:space="preserve"> 2 (</w:t>
      </w:r>
      <w:proofErr w:type="spellStart"/>
      <w:r w:rsidRPr="00AC2AEA">
        <w:rPr>
          <w:sz w:val="20"/>
          <w:szCs w:val="20"/>
          <w:lang w:val="vi-VN"/>
        </w:rPr>
        <w:t>ứng</w:t>
      </w:r>
      <w:proofErr w:type="spellEnd"/>
      <w:r w:rsidRPr="00AC2AEA">
        <w:rPr>
          <w:sz w:val="20"/>
          <w:szCs w:val="20"/>
          <w:lang w:val="vi-VN"/>
        </w:rPr>
        <w:t xml:space="preserve">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hạt</w:t>
      </w:r>
      <w:proofErr w:type="spellEnd"/>
      <w:r w:rsidRPr="00AC2AEA">
        <w:rPr>
          <w:sz w:val="20"/>
          <w:szCs w:val="20"/>
          <w:lang w:val="vi-VN"/>
        </w:rPr>
        <w:t xml:space="preserve"> </w:t>
      </w:r>
      <w:proofErr w:type="spellStart"/>
      <w:r w:rsidRPr="00AC2AEA">
        <w:rPr>
          <w:sz w:val="20"/>
          <w:szCs w:val="20"/>
          <w:lang w:val="vi-VN"/>
        </w:rPr>
        <w:t>nhỏ</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quy </w:t>
      </w:r>
      <w:proofErr w:type="spellStart"/>
      <w:r w:rsidRPr="00AC2AEA">
        <w:rPr>
          <w:sz w:val="20"/>
          <w:szCs w:val="20"/>
          <w:lang w:val="vi-VN"/>
        </w:rPr>
        <w:t>định</w:t>
      </w:r>
      <w:proofErr w:type="spellEnd"/>
      <w:r w:rsidRPr="00AC2AEA">
        <w:rPr>
          <w:sz w:val="20"/>
          <w:szCs w:val="20"/>
          <w:lang w:val="vi-VN"/>
        </w:rPr>
        <w:t xml:space="preserve"> theo tiêu </w:t>
      </w:r>
      <w:proofErr w:type="spellStart"/>
      <w:r w:rsidRPr="00AC2AEA">
        <w:rPr>
          <w:sz w:val="20"/>
          <w:szCs w:val="20"/>
          <w:lang w:val="vi-VN"/>
        </w:rPr>
        <w:t>chuẩn</w:t>
      </w:r>
      <w:proofErr w:type="spellEnd"/>
      <w:r w:rsidRPr="00AC2AEA">
        <w:rPr>
          <w:sz w:val="20"/>
          <w:szCs w:val="20"/>
          <w:lang w:val="vi-VN"/>
        </w:rPr>
        <w:t xml:space="preserve"> TCVN 1770:1986 – </w:t>
      </w:r>
      <w:proofErr w:type="spellStart"/>
      <w:r w:rsidRPr="00AC2AEA">
        <w:rPr>
          <w:sz w:val="20"/>
          <w:szCs w:val="20"/>
          <w:lang w:val="vi-VN"/>
        </w:rPr>
        <w:t>Cát</w:t>
      </w:r>
      <w:proofErr w:type="spellEnd"/>
      <w:r w:rsidRPr="00AC2AEA">
        <w:rPr>
          <w:sz w:val="20"/>
          <w:szCs w:val="20"/>
          <w:lang w:val="vi-VN"/>
        </w:rPr>
        <w:t xml:space="preserve"> xây </w:t>
      </w:r>
      <w:proofErr w:type="spellStart"/>
      <w:r w:rsidRPr="00AC2AEA">
        <w:rPr>
          <w:sz w:val="20"/>
          <w:szCs w:val="20"/>
          <w:lang w:val="vi-VN"/>
        </w:rPr>
        <w:t>dựng</w:t>
      </w:r>
      <w:proofErr w:type="spellEnd"/>
      <w:r w:rsidRPr="00AC2AEA">
        <w:rPr>
          <w:sz w:val="20"/>
          <w:szCs w:val="20"/>
          <w:lang w:val="vi-VN"/>
        </w:rPr>
        <w:t xml:space="preserve"> – yêu </w:t>
      </w:r>
      <w:proofErr w:type="spellStart"/>
      <w:r w:rsidRPr="00AC2AEA">
        <w:rPr>
          <w:sz w:val="20"/>
          <w:szCs w:val="20"/>
          <w:lang w:val="vi-VN"/>
        </w:rPr>
        <w:t>cầu</w:t>
      </w:r>
      <w:proofErr w:type="spellEnd"/>
      <w:r w:rsidRPr="00AC2AEA">
        <w:rPr>
          <w:sz w:val="20"/>
          <w:szCs w:val="20"/>
          <w:lang w:val="vi-VN"/>
        </w:rPr>
        <w:t xml:space="preserve"> </w:t>
      </w:r>
      <w:proofErr w:type="spellStart"/>
      <w:r w:rsidRPr="00AC2AEA">
        <w:rPr>
          <w:sz w:val="20"/>
          <w:szCs w:val="20"/>
          <w:lang w:val="vi-VN"/>
        </w:rPr>
        <w:t>kỹ</w:t>
      </w:r>
      <w:proofErr w:type="spellEnd"/>
      <w:r w:rsidRPr="00AC2AEA">
        <w:rPr>
          <w:sz w:val="20"/>
          <w:szCs w:val="20"/>
          <w:lang w:val="vi-VN"/>
        </w:rPr>
        <w:t xml:space="preserve"> </w:t>
      </w:r>
      <w:proofErr w:type="spellStart"/>
      <w:r w:rsidRPr="00AC2AEA">
        <w:rPr>
          <w:sz w:val="20"/>
          <w:szCs w:val="20"/>
          <w:lang w:val="vi-VN"/>
        </w:rPr>
        <w:t>thuật</w:t>
      </w:r>
      <w:proofErr w:type="spellEnd"/>
      <w:r w:rsidRPr="00AC2AEA">
        <w:rPr>
          <w:sz w:val="20"/>
          <w:szCs w:val="20"/>
          <w:lang w:val="vi-VN"/>
        </w:rPr>
        <w:t>.</w:t>
      </w:r>
    </w:p>
    <w:p w14:paraId="4E8190E5" w14:textId="55CF6310" w:rsidR="00991F1A" w:rsidRPr="00AC2AEA" w:rsidRDefault="00991F1A" w:rsidP="00A436D0">
      <w:pPr>
        <w:spacing w:after="0" w:line="240" w:lineRule="auto"/>
        <w:ind w:firstLine="284"/>
        <w:jc w:val="both"/>
        <w:rPr>
          <w:sz w:val="18"/>
          <w:szCs w:val="18"/>
          <w:lang w:val="vi-VN"/>
        </w:rPr>
      </w:pPr>
      <w:r w:rsidRPr="00AC2AEA">
        <w:rPr>
          <w:sz w:val="20"/>
          <w:szCs w:val="20"/>
          <w:lang w:val="vi-VN"/>
        </w:rPr>
        <w:t xml:space="preserve"> Do </w:t>
      </w:r>
      <w:proofErr w:type="spellStart"/>
      <w:r w:rsidRPr="00AC2AEA">
        <w:rPr>
          <w:sz w:val="20"/>
          <w:szCs w:val="20"/>
          <w:lang w:val="vi-VN"/>
        </w:rPr>
        <w:t>đó</w:t>
      </w:r>
      <w:proofErr w:type="spellEnd"/>
      <w:r w:rsidRPr="00AC2AEA">
        <w:rPr>
          <w:sz w:val="20"/>
          <w:szCs w:val="20"/>
          <w:lang w:val="vi-VN"/>
        </w:rPr>
        <w:t xml:space="preserve">, </w:t>
      </w:r>
      <w:proofErr w:type="spellStart"/>
      <w:r w:rsidRPr="00AC2AEA">
        <w:rPr>
          <w:sz w:val="20"/>
          <w:szCs w:val="20"/>
          <w:lang w:val="vi-VN"/>
        </w:rPr>
        <w:t>để</w:t>
      </w:r>
      <w:proofErr w:type="spellEnd"/>
      <w:r w:rsidRPr="00AC2AEA">
        <w:rPr>
          <w:sz w:val="20"/>
          <w:szCs w:val="20"/>
          <w:lang w:val="vi-VN"/>
        </w:rPr>
        <w:t xml:space="preserve"> </w:t>
      </w: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w:t>
      </w:r>
      <w:proofErr w:type="spellStart"/>
      <w:r w:rsidRPr="00AC2AEA">
        <w:rPr>
          <w:sz w:val="20"/>
          <w:szCs w:val="20"/>
          <w:lang w:val="vi-VN"/>
        </w:rPr>
        <w:t>những</w:t>
      </w:r>
      <w:proofErr w:type="spellEnd"/>
      <w:r w:rsidRPr="00AC2AEA">
        <w:rPr>
          <w:sz w:val="20"/>
          <w:szCs w:val="20"/>
          <w:lang w:val="vi-VN"/>
        </w:rPr>
        <w:t xml:space="preserve"> </w:t>
      </w:r>
      <w:proofErr w:type="spellStart"/>
      <w:r w:rsidRPr="00AC2AEA">
        <w:rPr>
          <w:sz w:val="20"/>
          <w:szCs w:val="20"/>
          <w:lang w:val="vi-VN"/>
        </w:rPr>
        <w:t>vật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 xml:space="preserve"> </w:t>
      </w:r>
      <w:proofErr w:type="spellStart"/>
      <w:r w:rsidRPr="00AC2AEA">
        <w:rPr>
          <w:sz w:val="20"/>
          <w:szCs w:val="20"/>
          <w:lang w:val="vi-VN"/>
        </w:rPr>
        <w:t>này</w:t>
      </w:r>
      <w:proofErr w:type="spellEnd"/>
      <w:r w:rsidRPr="00AC2AEA">
        <w:rPr>
          <w:sz w:val="20"/>
          <w:szCs w:val="20"/>
          <w:lang w:val="vi-VN"/>
        </w:rPr>
        <w:t xml:space="preserve"> </w:t>
      </w:r>
      <w:proofErr w:type="spellStart"/>
      <w:r w:rsidRPr="00AC2AEA">
        <w:rPr>
          <w:sz w:val="20"/>
          <w:szCs w:val="20"/>
          <w:lang w:val="vi-VN"/>
        </w:rPr>
        <w:t>vào</w:t>
      </w:r>
      <w:proofErr w:type="spellEnd"/>
      <w:r w:rsidRPr="00AC2AEA">
        <w:rPr>
          <w:sz w:val="20"/>
          <w:szCs w:val="20"/>
          <w:lang w:val="vi-VN"/>
        </w:rPr>
        <w:t xml:space="preserve"> nghiên </w:t>
      </w:r>
      <w:proofErr w:type="spellStart"/>
      <w:r w:rsidRPr="00AC2AEA">
        <w:rPr>
          <w:sz w:val="20"/>
          <w:szCs w:val="20"/>
          <w:lang w:val="vi-VN"/>
        </w:rPr>
        <w:t>cứu</w:t>
      </w:r>
      <w:proofErr w:type="spellEnd"/>
      <w:r w:rsidRPr="00AC2AEA">
        <w:rPr>
          <w:sz w:val="20"/>
          <w:szCs w:val="20"/>
          <w:lang w:val="vi-VN"/>
        </w:rPr>
        <w:t xml:space="preserve">, </w:t>
      </w:r>
      <w:proofErr w:type="spellStart"/>
      <w:r w:rsidRPr="00AC2AEA">
        <w:rPr>
          <w:sz w:val="20"/>
          <w:szCs w:val="20"/>
          <w:lang w:val="vi-VN"/>
        </w:rPr>
        <w:t>cần</w:t>
      </w:r>
      <w:proofErr w:type="spellEnd"/>
      <w:r w:rsidRPr="00AC2AEA">
        <w:rPr>
          <w:sz w:val="20"/>
          <w:szCs w:val="20"/>
          <w:lang w:val="vi-VN"/>
        </w:rPr>
        <w:t xml:space="preserve"> </w:t>
      </w:r>
      <w:proofErr w:type="spellStart"/>
      <w:r w:rsidRPr="00AC2AEA">
        <w:rPr>
          <w:sz w:val="20"/>
          <w:szCs w:val="20"/>
          <w:lang w:val="vi-VN"/>
        </w:rPr>
        <w:t>phải</w:t>
      </w:r>
      <w:proofErr w:type="spellEnd"/>
      <w:r w:rsidRPr="00AC2AEA">
        <w:rPr>
          <w:sz w:val="20"/>
          <w:szCs w:val="20"/>
          <w:lang w:val="vi-VN"/>
        </w:rPr>
        <w:t xml:space="preserve"> thay </w:t>
      </w:r>
      <w:proofErr w:type="spellStart"/>
      <w:r w:rsidRPr="00AC2AEA">
        <w:rPr>
          <w:sz w:val="20"/>
          <w:szCs w:val="20"/>
          <w:lang w:val="vi-VN"/>
        </w:rPr>
        <w:t>đổi</w:t>
      </w:r>
      <w:proofErr w:type="spellEnd"/>
      <w:r w:rsidRPr="00AC2AEA">
        <w:rPr>
          <w:sz w:val="20"/>
          <w:szCs w:val="20"/>
          <w:lang w:val="vi-VN"/>
        </w:rPr>
        <w:t xml:space="preserve"> </w:t>
      </w:r>
      <w:proofErr w:type="spellStart"/>
      <w:r w:rsidRPr="00AC2AEA">
        <w:rPr>
          <w:sz w:val="20"/>
          <w:szCs w:val="20"/>
          <w:lang w:val="vi-VN"/>
        </w:rPr>
        <w:t>cấp</w:t>
      </w:r>
      <w:proofErr w:type="spellEnd"/>
      <w:r w:rsidRPr="00AC2AEA">
        <w:rPr>
          <w:sz w:val="20"/>
          <w:szCs w:val="20"/>
          <w:lang w:val="vi-VN"/>
        </w:rPr>
        <w:t xml:space="preserve"> </w:t>
      </w:r>
      <w:proofErr w:type="spellStart"/>
      <w:r w:rsidRPr="00AC2AEA">
        <w:rPr>
          <w:sz w:val="20"/>
          <w:szCs w:val="20"/>
          <w:lang w:val="vi-VN"/>
        </w:rPr>
        <w:t>phối</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chúng</w:t>
      </w:r>
      <w:proofErr w:type="spellEnd"/>
      <w:r w:rsidRPr="00AC2AEA">
        <w:rPr>
          <w:sz w:val="20"/>
          <w:szCs w:val="20"/>
          <w:lang w:val="vi-VN"/>
        </w:rPr>
        <w:t xml:space="preserve">. </w:t>
      </w:r>
      <w:proofErr w:type="spellStart"/>
      <w:r w:rsidRPr="00AC2AEA">
        <w:rPr>
          <w:sz w:val="20"/>
          <w:szCs w:val="20"/>
          <w:lang w:val="vi-VN"/>
        </w:rPr>
        <w:t>Cấp</w:t>
      </w:r>
      <w:proofErr w:type="spellEnd"/>
      <w:r w:rsidRPr="00AC2AEA">
        <w:rPr>
          <w:sz w:val="20"/>
          <w:szCs w:val="20"/>
          <w:lang w:val="vi-VN"/>
        </w:rPr>
        <w:t xml:space="preserve"> </w:t>
      </w:r>
      <w:proofErr w:type="spellStart"/>
      <w:r w:rsidRPr="00AC2AEA">
        <w:rPr>
          <w:sz w:val="20"/>
          <w:szCs w:val="20"/>
          <w:lang w:val="vi-VN"/>
        </w:rPr>
        <w:t>phối</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vật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thiết</w:t>
      </w:r>
      <w:proofErr w:type="spellEnd"/>
      <w:r w:rsidRPr="00AC2AEA">
        <w:rPr>
          <w:sz w:val="20"/>
          <w:szCs w:val="20"/>
          <w:lang w:val="vi-VN"/>
        </w:rPr>
        <w:t xml:space="preserve"> </w:t>
      </w:r>
      <w:proofErr w:type="spellStart"/>
      <w:r w:rsidRPr="00AC2AEA">
        <w:rPr>
          <w:sz w:val="20"/>
          <w:szCs w:val="20"/>
          <w:lang w:val="vi-VN"/>
        </w:rPr>
        <w:t>kế</w:t>
      </w:r>
      <w:proofErr w:type="spellEnd"/>
      <w:r w:rsidRPr="00AC2AEA">
        <w:rPr>
          <w:sz w:val="20"/>
          <w:szCs w:val="20"/>
          <w:lang w:val="vi-VN"/>
        </w:rPr>
        <w:t xml:space="preserve"> theo </w:t>
      </w:r>
      <w:r>
        <w:rPr>
          <w:sz w:val="20"/>
          <w:szCs w:val="20"/>
        </w:rPr>
        <w:t>H</w:t>
      </w:r>
      <w:proofErr w:type="spellStart"/>
      <w:r w:rsidRPr="00AC2AEA">
        <w:rPr>
          <w:sz w:val="20"/>
          <w:szCs w:val="20"/>
          <w:lang w:val="vi-VN"/>
        </w:rPr>
        <w:t>ình</w:t>
      </w:r>
      <w:proofErr w:type="spellEnd"/>
      <w:r w:rsidRPr="00AC2AEA">
        <w:rPr>
          <w:sz w:val="20"/>
          <w:szCs w:val="20"/>
          <w:lang w:val="vi-VN"/>
        </w:rPr>
        <w:t xml:space="preserve"> 2.</w:t>
      </w:r>
    </w:p>
    <w:p w14:paraId="6543DC68" w14:textId="77777777" w:rsidR="00991F1A" w:rsidRDefault="00991F1A" w:rsidP="00991F1A">
      <w:pPr>
        <w:spacing w:after="0" w:line="240" w:lineRule="auto"/>
        <w:ind w:firstLine="284"/>
        <w:jc w:val="both"/>
        <w:rPr>
          <w:sz w:val="18"/>
          <w:szCs w:val="18"/>
        </w:rPr>
        <w:sectPr w:rsidR="00991F1A" w:rsidSect="00991F1A">
          <w:type w:val="continuous"/>
          <w:pgSz w:w="11907" w:h="16840" w:code="9"/>
          <w:pgMar w:top="1701" w:right="1418" w:bottom="1418" w:left="1418" w:header="720" w:footer="720" w:gutter="0"/>
          <w:cols w:num="2" w:space="284"/>
          <w:docGrid w:linePitch="360"/>
        </w:sectPr>
      </w:pPr>
    </w:p>
    <w:p w14:paraId="6DA1DF51" w14:textId="2F6C8A88" w:rsidR="00A436D0" w:rsidRDefault="00A436D0" w:rsidP="00A436D0">
      <w:pPr>
        <w:spacing w:after="0" w:line="240" w:lineRule="auto"/>
        <w:ind w:firstLine="284"/>
        <w:jc w:val="both"/>
        <w:rPr>
          <w:sz w:val="18"/>
          <w:szCs w:val="18"/>
        </w:rPr>
      </w:pPr>
    </w:p>
    <w:p w14:paraId="40393DB9" w14:textId="4C176596" w:rsidR="00991F1A" w:rsidRDefault="00A101F7" w:rsidP="00991F1A">
      <w:pPr>
        <w:spacing w:after="0" w:line="240" w:lineRule="auto"/>
        <w:ind w:firstLine="284"/>
        <w:jc w:val="center"/>
        <w:rPr>
          <w:sz w:val="18"/>
          <w:szCs w:val="18"/>
        </w:rPr>
      </w:pPr>
      <w:r w:rsidRPr="00A101F7">
        <w:rPr>
          <w:noProof/>
          <w:sz w:val="26"/>
          <w:szCs w:val="26"/>
          <w:lang w:val="vi-VN"/>
        </w:rPr>
        <mc:AlternateContent>
          <mc:Choice Requires="wps">
            <w:drawing>
              <wp:anchor distT="0" distB="0" distL="114300" distR="114300" simplePos="0" relativeHeight="251688960" behindDoc="0" locked="0" layoutInCell="1" allowOverlap="1" wp14:anchorId="1A5CB333" wp14:editId="2A8AC216">
                <wp:simplePos x="0" y="0"/>
                <wp:positionH relativeFrom="column">
                  <wp:posOffset>2881861</wp:posOffset>
                </wp:positionH>
                <wp:positionV relativeFrom="paragraph">
                  <wp:posOffset>1515456</wp:posOffset>
                </wp:positionV>
                <wp:extent cx="446809" cy="204470"/>
                <wp:effectExtent l="0" t="0" r="10795" b="24130"/>
                <wp:wrapNone/>
                <wp:docPr id="4" name="Hình chữ nhật 4"/>
                <wp:cNvGraphicFramePr/>
                <a:graphic xmlns:a="http://schemas.openxmlformats.org/drawingml/2006/main">
                  <a:graphicData uri="http://schemas.microsoft.com/office/word/2010/wordprocessingShape">
                    <wps:wsp>
                      <wps:cNvSpPr/>
                      <wps:spPr>
                        <a:xfrm>
                          <a:off x="0" y="0"/>
                          <a:ext cx="446809" cy="20447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145262" w14:textId="3A6CA296" w:rsidR="00C00792" w:rsidRPr="00413E8F" w:rsidRDefault="00356205" w:rsidP="00A101F7">
                            <w:pPr>
                              <w:jc w:val="center"/>
                              <w:rPr>
                                <w:sz w:val="10"/>
                              </w:rPr>
                            </w:pPr>
                            <w:r>
                              <w:rPr>
                                <w:sz w:val="10"/>
                              </w:rPr>
                              <w:t>V</w:t>
                            </w:r>
                            <w:ins w:id="7" w:author="Nguyen Van Hung" w:date="2019-09-16T14:43:00Z">
                              <w:r w:rsidR="00C00792" w:rsidRPr="00413E8F">
                                <w:rPr>
                                  <w:sz w:val="10"/>
                                </w:rPr>
                                <w:t xml:space="preserve">ùng </w:t>
                              </w:r>
                            </w:ins>
                            <w:ins w:id="8" w:author="Nguyen Van Hung" w:date="2019-09-16T14:44:00Z">
                              <w:r w:rsidR="00C00792" w:rsidRPr="00413E8F">
                                <w:rPr>
                                  <w:sz w:val="10"/>
                                </w:rPr>
                                <w:t>1</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CB333" id="Hình chữ nhật 4" o:spid="_x0000_s1028" style="position:absolute;left:0;text-align:left;margin-left:226.9pt;margin-top:119.35pt;width:35.2pt;height:16.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" fillcolor="white [3201]" strokecolor="black [3213]" strokeweight=".25pt">
                <v:textbox>
                  <w:txbxContent>
                    <w:p w14:paraId="4E145262" w14:textId="3A6CA296" w:rsidR="00C00792" w:rsidRPr="00413E8F" w:rsidRDefault="00356205" w:rsidP="00A101F7">
                      <w:pPr>
                        <w:jc w:val="center"/>
                        <w:rPr>
                          <w:sz w:val="10"/>
                        </w:rPr>
                      </w:pPr>
                      <w:proofErr w:type="spellStart"/>
                      <w:r>
                        <w:rPr>
                          <w:sz w:val="10"/>
                        </w:rPr>
                        <w:t>V</w:t>
                      </w:r>
                      <w:ins w:id="14" w:author="Nguyen Van Hung" w:date="2019-09-16T14:43:00Z">
                        <w:r w:rsidR="00C00792" w:rsidRPr="00413E8F">
                          <w:rPr>
                            <w:sz w:val="10"/>
                          </w:rPr>
                          <w:t>ùng</w:t>
                        </w:r>
                        <w:proofErr w:type="spellEnd"/>
                        <w:r w:rsidR="00C00792" w:rsidRPr="00413E8F">
                          <w:rPr>
                            <w:sz w:val="10"/>
                          </w:rPr>
                          <w:t xml:space="preserve"> </w:t>
                        </w:r>
                      </w:ins>
                      <w:ins w:id="15" w:author="Nguyen Van Hung" w:date="2019-09-16T14:44:00Z">
                        <w:r w:rsidR="00C00792" w:rsidRPr="00413E8F">
                          <w:rPr>
                            <w:sz w:val="10"/>
                          </w:rPr>
                          <w:t>1</w:t>
                        </w:r>
                      </w:ins>
                    </w:p>
                  </w:txbxContent>
                </v:textbox>
              </v:rect>
            </w:pict>
          </mc:Fallback>
        </mc:AlternateContent>
      </w:r>
      <w:r w:rsidRPr="00A101F7">
        <w:rPr>
          <w:noProof/>
          <w:sz w:val="26"/>
          <w:szCs w:val="26"/>
          <w:lang w:val="vi-VN"/>
        </w:rPr>
        <mc:AlternateContent>
          <mc:Choice Requires="wps">
            <w:drawing>
              <wp:anchor distT="0" distB="0" distL="114300" distR="114300" simplePos="0" relativeHeight="251689984" behindDoc="0" locked="0" layoutInCell="1" allowOverlap="1" wp14:anchorId="28E5FEB7" wp14:editId="3ABE5492">
                <wp:simplePos x="0" y="0"/>
                <wp:positionH relativeFrom="column">
                  <wp:posOffset>2685415</wp:posOffset>
                </wp:positionH>
                <wp:positionV relativeFrom="paragraph">
                  <wp:posOffset>1290320</wp:posOffset>
                </wp:positionV>
                <wp:extent cx="192405" cy="272415"/>
                <wp:effectExtent l="38100" t="38100" r="36195" b="32385"/>
                <wp:wrapNone/>
                <wp:docPr id="9" name="Đường kết nối Mũi tên Thẳng 9"/>
                <wp:cNvGraphicFramePr/>
                <a:graphic xmlns:a="http://schemas.openxmlformats.org/drawingml/2006/main">
                  <a:graphicData uri="http://schemas.microsoft.com/office/word/2010/wordprocessingShape">
                    <wps:wsp>
                      <wps:cNvCnPr/>
                      <wps:spPr>
                        <a:xfrm flipH="1" flipV="1">
                          <a:off x="0" y="0"/>
                          <a:ext cx="192405" cy="2724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4487FE" id="Đường kết nối Mũi tên Thẳng 9" o:spid="_x0000_s1026" type="#_x0000_t32" style="position:absolute;margin-left:211.45pt;margin-top:101.6pt;width:15.15pt;height:21.4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" strokecolor="#4472c4 [3204]" strokeweight=".5pt">
                <v:stroke endarrow="block" joinstyle="miter"/>
              </v:shape>
            </w:pict>
          </mc:Fallback>
        </mc:AlternateContent>
      </w:r>
      <w:r w:rsidRPr="00A101F7">
        <w:rPr>
          <w:noProof/>
          <w:sz w:val="26"/>
          <w:szCs w:val="26"/>
          <w:lang w:val="vi-VN"/>
        </w:rPr>
        <mc:AlternateContent>
          <mc:Choice Requires="wps">
            <w:drawing>
              <wp:anchor distT="0" distB="0" distL="114300" distR="114300" simplePos="0" relativeHeight="251687936" behindDoc="0" locked="0" layoutInCell="1" allowOverlap="1" wp14:anchorId="2B725F7F" wp14:editId="7C67070A">
                <wp:simplePos x="0" y="0"/>
                <wp:positionH relativeFrom="column">
                  <wp:posOffset>1741170</wp:posOffset>
                </wp:positionH>
                <wp:positionV relativeFrom="paragraph">
                  <wp:posOffset>836930</wp:posOffset>
                </wp:positionV>
                <wp:extent cx="84455" cy="211455"/>
                <wp:effectExtent l="0" t="0" r="67945" b="55245"/>
                <wp:wrapNone/>
                <wp:docPr id="3" name="Đường kết nối Mũi tên Thẳng 3"/>
                <wp:cNvGraphicFramePr/>
                <a:graphic xmlns:a="http://schemas.openxmlformats.org/drawingml/2006/main">
                  <a:graphicData uri="http://schemas.microsoft.com/office/word/2010/wordprocessingShape">
                    <wps:wsp>
                      <wps:cNvCnPr/>
                      <wps:spPr>
                        <a:xfrm>
                          <a:off x="0" y="0"/>
                          <a:ext cx="84455" cy="2114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81CD77" id="Đường kết nối Mũi tên Thẳng 3" o:spid="_x0000_s1026" type="#_x0000_t32" style="position:absolute;margin-left:137.1pt;margin-top:65.9pt;width:6.65pt;height:16.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" strokecolor="#4472c4 [3204]" strokeweight=".5pt">
                <v:stroke endarrow="block" joinstyle="miter"/>
              </v:shape>
            </w:pict>
          </mc:Fallback>
        </mc:AlternateContent>
      </w:r>
      <w:r w:rsidRPr="00A101F7">
        <w:rPr>
          <w:noProof/>
          <w:sz w:val="26"/>
          <w:szCs w:val="26"/>
          <w:lang w:val="vi-VN"/>
        </w:rPr>
        <mc:AlternateContent>
          <mc:Choice Requires="wps">
            <w:drawing>
              <wp:anchor distT="0" distB="0" distL="114300" distR="114300" simplePos="0" relativeHeight="251686912" behindDoc="0" locked="0" layoutInCell="1" allowOverlap="1" wp14:anchorId="6AB1095F" wp14:editId="51C100BC">
                <wp:simplePos x="0" y="0"/>
                <wp:positionH relativeFrom="column">
                  <wp:posOffset>1490345</wp:posOffset>
                </wp:positionH>
                <wp:positionV relativeFrom="paragraph">
                  <wp:posOffset>616585</wp:posOffset>
                </wp:positionV>
                <wp:extent cx="366395" cy="208280"/>
                <wp:effectExtent l="0" t="0" r="14605" b="20320"/>
                <wp:wrapNone/>
                <wp:docPr id="2" name="Hình chữ nhật 2"/>
                <wp:cNvGraphicFramePr/>
                <a:graphic xmlns:a="http://schemas.openxmlformats.org/drawingml/2006/main">
                  <a:graphicData uri="http://schemas.microsoft.com/office/word/2010/wordprocessingShape">
                    <wps:wsp>
                      <wps:cNvSpPr/>
                      <wps:spPr>
                        <a:xfrm>
                          <a:off x="0" y="0"/>
                          <a:ext cx="366395" cy="20828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40F382" w14:textId="0C466653" w:rsidR="00C00792" w:rsidRPr="00991F1A" w:rsidRDefault="00C00792" w:rsidP="00A101F7">
                            <w:pPr>
                              <w:jc w:val="center"/>
                              <w:rPr>
                                <w:sz w:val="10"/>
                                <w:szCs w:val="10"/>
                              </w:rPr>
                            </w:pPr>
                            <w:r>
                              <w:rPr>
                                <w:sz w:val="10"/>
                                <w:szCs w:val="10"/>
                              </w:rPr>
                              <w:t>V</w:t>
                            </w:r>
                            <w:ins w:id="9" w:author="Nguyen Van Hung" w:date="2019-09-16T14:43:00Z">
                              <w:r w:rsidRPr="00991F1A">
                                <w:rPr>
                                  <w:sz w:val="10"/>
                                  <w:szCs w:val="10"/>
                                </w:rPr>
                                <w:t xml:space="preserve">ùng </w:t>
                              </w:r>
                            </w:ins>
                            <w:ins w:id="10" w:author="Nguyen Van Hung" w:date="2019-09-16T14:44:00Z">
                              <w:r w:rsidRPr="00991F1A">
                                <w:rPr>
                                  <w:sz w:val="10"/>
                                  <w:szCs w:val="10"/>
                                </w:rPr>
                                <w:t>2</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1095F" id="Hình chữ nhật 2" o:spid="_x0000_s1029" style="position:absolute;left:0;text-align:left;margin-left:117.35pt;margin-top:48.55pt;width:28.85pt;height:16.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" fillcolor="white [3201]" strokecolor="black [3213]" strokeweight=".25pt">
                <v:textbox>
                  <w:txbxContent>
                    <w:p w14:paraId="5140F382" w14:textId="0C466653" w:rsidR="00C00792" w:rsidRPr="00991F1A" w:rsidRDefault="00C00792" w:rsidP="00A101F7">
                      <w:pPr>
                        <w:jc w:val="center"/>
                        <w:rPr>
                          <w:sz w:val="10"/>
                          <w:szCs w:val="10"/>
                        </w:rPr>
                      </w:pPr>
                      <w:proofErr w:type="spellStart"/>
                      <w:r>
                        <w:rPr>
                          <w:sz w:val="10"/>
                          <w:szCs w:val="10"/>
                        </w:rPr>
                        <w:t>V</w:t>
                      </w:r>
                      <w:ins w:id="17" w:author="Nguyen Van Hung" w:date="2019-09-16T14:43:00Z">
                        <w:r w:rsidRPr="00991F1A">
                          <w:rPr>
                            <w:sz w:val="10"/>
                            <w:szCs w:val="10"/>
                          </w:rPr>
                          <w:t>ùng</w:t>
                        </w:r>
                        <w:proofErr w:type="spellEnd"/>
                        <w:r w:rsidRPr="00991F1A">
                          <w:rPr>
                            <w:sz w:val="10"/>
                            <w:szCs w:val="10"/>
                          </w:rPr>
                          <w:t xml:space="preserve"> </w:t>
                        </w:r>
                      </w:ins>
                      <w:ins w:id="18" w:author="Nguyen Van Hung" w:date="2019-09-16T14:44:00Z">
                        <w:r w:rsidRPr="00991F1A">
                          <w:rPr>
                            <w:sz w:val="10"/>
                            <w:szCs w:val="10"/>
                          </w:rPr>
                          <w:t>2</w:t>
                        </w:r>
                      </w:ins>
                    </w:p>
                  </w:txbxContent>
                </v:textbox>
              </v:rect>
            </w:pict>
          </mc:Fallback>
        </mc:AlternateContent>
      </w:r>
      <w:r w:rsidR="00A436D0">
        <w:rPr>
          <w:noProof/>
          <w:sz w:val="18"/>
          <w:szCs w:val="18"/>
        </w:rPr>
        <mc:AlternateContent>
          <mc:Choice Requires="wps">
            <w:drawing>
              <wp:anchor distT="0" distB="0" distL="114300" distR="114300" simplePos="0" relativeHeight="251684864" behindDoc="0" locked="0" layoutInCell="1" allowOverlap="1" wp14:anchorId="5EFEE481" wp14:editId="2370C9D3">
                <wp:simplePos x="0" y="0"/>
                <wp:positionH relativeFrom="column">
                  <wp:posOffset>4451499</wp:posOffset>
                </wp:positionH>
                <wp:positionV relativeFrom="paragraph">
                  <wp:posOffset>539526</wp:posOffset>
                </wp:positionV>
                <wp:extent cx="363071" cy="372035"/>
                <wp:effectExtent l="0" t="0" r="0" b="9525"/>
                <wp:wrapNone/>
                <wp:docPr id="1" name="Hình chữ nhật 1"/>
                <wp:cNvGraphicFramePr/>
                <a:graphic xmlns:a="http://schemas.openxmlformats.org/drawingml/2006/main">
                  <a:graphicData uri="http://schemas.microsoft.com/office/word/2010/wordprocessingShape">
                    <wps:wsp>
                      <wps:cNvSpPr/>
                      <wps:spPr>
                        <a:xfrm>
                          <a:off x="0" y="0"/>
                          <a:ext cx="363071" cy="372035"/>
                        </a:xfrm>
                        <a:prstGeom prst="rect">
                          <a:avLst/>
                        </a:prstGeom>
                        <a:solidFill>
                          <a:schemeClr val="lt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1F8A43" id="Hình chữ nhật 1" o:spid="_x0000_s1026" style="position:absolute;margin-left:350.5pt;margin-top:42.5pt;width:28.6pt;height:29.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" fillcolor="white [3201]" stroked="f" strokeweight="1pt"/>
            </w:pict>
          </mc:Fallback>
        </mc:AlternateContent>
      </w:r>
      <w:r w:rsidR="00A436D0" w:rsidRPr="00413E8F">
        <w:rPr>
          <w:noProof/>
          <w:sz w:val="18"/>
          <w:szCs w:val="18"/>
        </w:rPr>
        <w:drawing>
          <wp:inline distT="0" distB="0" distL="0" distR="0" wp14:anchorId="24880FCF" wp14:editId="70111418">
            <wp:extent cx="4260850" cy="2463800"/>
            <wp:effectExtent l="0" t="0" r="6350" b="12700"/>
            <wp:docPr id="8" name="Biểu đồ 8">
              <a:extLst xmlns:a="http://schemas.openxmlformats.org/drawingml/2006/main">
                <a:ext uri="{FF2B5EF4-FFF2-40B4-BE49-F238E27FC236}">
                  <a16:creationId xmlns:a16="http://schemas.microsoft.com/office/drawing/2014/main" id="{7045C17A-4FAB-48E0-88ED-E219161DA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A92942" w14:textId="77777777" w:rsidR="00991F1A" w:rsidRDefault="00991F1A" w:rsidP="00991F1A">
      <w:pPr>
        <w:spacing w:after="0" w:line="240" w:lineRule="auto"/>
        <w:ind w:firstLine="284"/>
        <w:jc w:val="center"/>
        <w:rPr>
          <w:sz w:val="18"/>
          <w:szCs w:val="18"/>
        </w:rPr>
      </w:pPr>
    </w:p>
    <w:p w14:paraId="77C39DC1" w14:textId="10F9F5F0" w:rsidR="00A101F7" w:rsidRDefault="00A436D0" w:rsidP="00A101F7">
      <w:pPr>
        <w:spacing w:after="0" w:line="240" w:lineRule="auto"/>
        <w:jc w:val="center"/>
        <w:rPr>
          <w:i/>
          <w:sz w:val="20"/>
          <w:szCs w:val="20"/>
          <w:lang w:val="vi-VN"/>
        </w:rPr>
        <w:sectPr w:rsidR="00A101F7" w:rsidSect="00991F1A">
          <w:type w:val="continuous"/>
          <w:pgSz w:w="11907" w:h="16840" w:code="9"/>
          <w:pgMar w:top="1701" w:right="1418" w:bottom="1418" w:left="1418" w:header="720" w:footer="720" w:gutter="0"/>
          <w:cols w:space="284"/>
          <w:docGrid w:linePitch="360"/>
        </w:sectPr>
      </w:pPr>
      <w:proofErr w:type="spellStart"/>
      <w:r w:rsidRPr="00AC2AEA">
        <w:rPr>
          <w:sz w:val="18"/>
          <w:szCs w:val="18"/>
          <w:lang w:val="vi-VN"/>
        </w:rPr>
        <w:t>Hình</w:t>
      </w:r>
      <w:proofErr w:type="spellEnd"/>
      <w:r w:rsidRPr="00AC2AEA">
        <w:rPr>
          <w:sz w:val="18"/>
          <w:szCs w:val="18"/>
          <w:lang w:val="vi-VN"/>
        </w:rPr>
        <w:t xml:space="preserve"> 2. </w:t>
      </w:r>
      <w:proofErr w:type="spellStart"/>
      <w:r w:rsidRPr="00AC2AEA">
        <w:rPr>
          <w:sz w:val="18"/>
          <w:szCs w:val="18"/>
          <w:lang w:val="vi-VN"/>
        </w:rPr>
        <w:t>Biểu</w:t>
      </w:r>
      <w:proofErr w:type="spellEnd"/>
      <w:r w:rsidRPr="00AC2AEA">
        <w:rPr>
          <w:sz w:val="18"/>
          <w:szCs w:val="18"/>
          <w:lang w:val="vi-VN"/>
        </w:rPr>
        <w:t xml:space="preserve"> </w:t>
      </w:r>
      <w:proofErr w:type="spellStart"/>
      <w:r w:rsidRPr="00AC2AEA">
        <w:rPr>
          <w:sz w:val="18"/>
          <w:szCs w:val="18"/>
          <w:lang w:val="vi-VN"/>
        </w:rPr>
        <w:t>đồ</w:t>
      </w:r>
      <w:proofErr w:type="spellEnd"/>
      <w:r w:rsidRPr="00AC2AEA">
        <w:rPr>
          <w:sz w:val="18"/>
          <w:szCs w:val="18"/>
          <w:lang w:val="vi-VN"/>
        </w:rPr>
        <w:t xml:space="preserve"> </w:t>
      </w:r>
      <w:proofErr w:type="spellStart"/>
      <w:r w:rsidRPr="00AC2AEA">
        <w:rPr>
          <w:sz w:val="18"/>
          <w:szCs w:val="18"/>
          <w:lang w:val="vi-VN"/>
        </w:rPr>
        <w:t>thành</w:t>
      </w:r>
      <w:proofErr w:type="spellEnd"/>
      <w:r w:rsidRPr="00AC2AEA">
        <w:rPr>
          <w:sz w:val="18"/>
          <w:szCs w:val="18"/>
          <w:lang w:val="vi-VN"/>
        </w:rPr>
        <w:t xml:space="preserve"> </w:t>
      </w:r>
      <w:proofErr w:type="spellStart"/>
      <w:r w:rsidRPr="00AC2AEA">
        <w:rPr>
          <w:sz w:val="18"/>
          <w:szCs w:val="18"/>
          <w:lang w:val="vi-VN"/>
        </w:rPr>
        <w:t>phần</w:t>
      </w:r>
      <w:proofErr w:type="spellEnd"/>
      <w:r w:rsidRPr="00AC2AEA">
        <w:rPr>
          <w:sz w:val="18"/>
          <w:szCs w:val="18"/>
          <w:lang w:val="vi-VN"/>
        </w:rPr>
        <w:t xml:space="preserve"> </w:t>
      </w:r>
      <w:proofErr w:type="spellStart"/>
      <w:r w:rsidRPr="00AC2AEA">
        <w:rPr>
          <w:sz w:val="18"/>
          <w:szCs w:val="18"/>
          <w:lang w:val="vi-VN"/>
        </w:rPr>
        <w:t>hạt</w:t>
      </w:r>
      <w:proofErr w:type="spellEnd"/>
      <w:r w:rsidRPr="00AC2AEA">
        <w:rPr>
          <w:sz w:val="18"/>
          <w:szCs w:val="18"/>
          <w:lang w:val="vi-VN"/>
        </w:rPr>
        <w:t xml:space="preserve"> </w:t>
      </w:r>
      <w:proofErr w:type="spellStart"/>
      <w:r w:rsidRPr="00AC2AEA">
        <w:rPr>
          <w:sz w:val="18"/>
          <w:szCs w:val="18"/>
          <w:lang w:val="vi-VN"/>
        </w:rPr>
        <w:t>của</w:t>
      </w:r>
      <w:proofErr w:type="spellEnd"/>
      <w:r w:rsidRPr="00AC2AEA">
        <w:rPr>
          <w:sz w:val="18"/>
          <w:szCs w:val="18"/>
          <w:lang w:val="vi-VN"/>
        </w:rPr>
        <w:t xml:space="preserve"> </w:t>
      </w:r>
      <w:proofErr w:type="spellStart"/>
      <w:r w:rsidRPr="00AC2AEA">
        <w:rPr>
          <w:sz w:val="18"/>
          <w:szCs w:val="18"/>
          <w:lang w:val="vi-VN"/>
        </w:rPr>
        <w:t>vật</w:t>
      </w:r>
      <w:proofErr w:type="spellEnd"/>
      <w:r w:rsidRPr="00AC2AEA">
        <w:rPr>
          <w:sz w:val="18"/>
          <w:szCs w:val="18"/>
          <w:lang w:val="vi-VN"/>
        </w:rPr>
        <w:t xml:space="preserve"> </w:t>
      </w:r>
      <w:proofErr w:type="spellStart"/>
      <w:r w:rsidRPr="00AC2AEA">
        <w:rPr>
          <w:sz w:val="18"/>
          <w:szCs w:val="18"/>
          <w:lang w:val="vi-VN"/>
        </w:rPr>
        <w:t>liệu</w:t>
      </w:r>
      <w:proofErr w:type="spellEnd"/>
      <w:r w:rsidRPr="00AC2AEA">
        <w:rPr>
          <w:sz w:val="18"/>
          <w:szCs w:val="18"/>
          <w:lang w:val="vi-VN"/>
        </w:rPr>
        <w:t xml:space="preserve"> </w:t>
      </w:r>
      <w:proofErr w:type="spellStart"/>
      <w:r w:rsidRPr="00AC2AEA">
        <w:rPr>
          <w:sz w:val="18"/>
          <w:szCs w:val="18"/>
          <w:lang w:val="vi-VN"/>
        </w:rPr>
        <w:t>đã</w:t>
      </w:r>
      <w:proofErr w:type="spellEnd"/>
      <w:r w:rsidRPr="00AC2AEA">
        <w:rPr>
          <w:sz w:val="18"/>
          <w:szCs w:val="18"/>
          <w:lang w:val="vi-VN"/>
        </w:rPr>
        <w:t xml:space="preserve"> thay </w:t>
      </w:r>
      <w:proofErr w:type="spellStart"/>
      <w:r w:rsidRPr="00AC2AEA">
        <w:rPr>
          <w:sz w:val="18"/>
          <w:szCs w:val="18"/>
          <w:lang w:val="vi-VN"/>
        </w:rPr>
        <w:t>đổi</w:t>
      </w:r>
      <w:proofErr w:type="spellEnd"/>
      <w:r w:rsidRPr="00AC2AEA">
        <w:rPr>
          <w:sz w:val="18"/>
          <w:szCs w:val="18"/>
          <w:lang w:val="vi-VN"/>
        </w:rPr>
        <w:t xml:space="preserve"> </w:t>
      </w:r>
      <w:proofErr w:type="spellStart"/>
      <w:r w:rsidRPr="00AC2AEA">
        <w:rPr>
          <w:sz w:val="18"/>
          <w:szCs w:val="18"/>
          <w:lang w:val="vi-VN"/>
        </w:rPr>
        <w:t>cấp</w:t>
      </w:r>
      <w:proofErr w:type="spellEnd"/>
      <w:r w:rsidRPr="00AC2AEA">
        <w:rPr>
          <w:sz w:val="18"/>
          <w:szCs w:val="18"/>
          <w:lang w:val="vi-VN"/>
        </w:rPr>
        <w:t xml:space="preserve"> </w:t>
      </w:r>
      <w:commentRangeStart w:id="11"/>
      <w:commentRangeStart w:id="12"/>
      <w:proofErr w:type="spellStart"/>
      <w:r w:rsidRPr="00AC2AEA">
        <w:rPr>
          <w:sz w:val="18"/>
          <w:szCs w:val="18"/>
          <w:lang w:val="vi-VN"/>
        </w:rPr>
        <w:t>phối</w:t>
      </w:r>
      <w:commentRangeEnd w:id="11"/>
      <w:proofErr w:type="spellEnd"/>
      <w:r>
        <w:rPr>
          <w:rStyle w:val="ThamchiuChuthich"/>
        </w:rPr>
        <w:commentReference w:id="11"/>
      </w:r>
      <w:commentRangeEnd w:id="12"/>
      <w:r>
        <w:rPr>
          <w:rStyle w:val="ThamchiuChuthich"/>
        </w:rPr>
        <w:commentReference w:id="12"/>
      </w:r>
      <w:r w:rsidRPr="00AC2AEA">
        <w:rPr>
          <w:sz w:val="18"/>
          <w:szCs w:val="18"/>
          <w:lang w:val="vi-VN"/>
        </w:rPr>
        <w:t>.</w:t>
      </w:r>
    </w:p>
    <w:p w14:paraId="45ECB800" w14:textId="77777777" w:rsidR="00A101F7" w:rsidRDefault="00A101F7" w:rsidP="00A101F7">
      <w:pPr>
        <w:spacing w:after="0" w:line="240" w:lineRule="auto"/>
        <w:ind w:firstLine="284"/>
        <w:jc w:val="both"/>
        <w:rPr>
          <w:sz w:val="18"/>
          <w:szCs w:val="18"/>
        </w:rPr>
        <w:sectPr w:rsidR="00A101F7" w:rsidSect="00A101F7">
          <w:type w:val="continuous"/>
          <w:pgSz w:w="11907" w:h="16840" w:code="9"/>
          <w:pgMar w:top="1701" w:right="1418" w:bottom="1418" w:left="1418" w:header="720" w:footer="720" w:gutter="0"/>
          <w:cols w:num="2" w:space="284"/>
          <w:docGrid w:linePitch="360"/>
        </w:sectPr>
      </w:pPr>
    </w:p>
    <w:p w14:paraId="47791AB4" w14:textId="77777777" w:rsidR="00A101F7" w:rsidRPr="00AC2AEA" w:rsidRDefault="00A101F7" w:rsidP="00A101F7">
      <w:pPr>
        <w:spacing w:after="0" w:line="240" w:lineRule="auto"/>
        <w:jc w:val="center"/>
        <w:rPr>
          <w:sz w:val="18"/>
          <w:szCs w:val="18"/>
          <w:lang w:val="vi-VN"/>
        </w:rPr>
      </w:pPr>
      <w:proofErr w:type="spellStart"/>
      <w:r w:rsidRPr="00AC2AEA">
        <w:rPr>
          <w:sz w:val="18"/>
          <w:szCs w:val="18"/>
          <w:lang w:val="vi-VN"/>
        </w:rPr>
        <w:t>Bảng</w:t>
      </w:r>
      <w:proofErr w:type="spellEnd"/>
      <w:r w:rsidRPr="00AC2AEA">
        <w:rPr>
          <w:sz w:val="18"/>
          <w:szCs w:val="18"/>
          <w:lang w:val="vi-VN"/>
        </w:rPr>
        <w:t xml:space="preserve"> 3. </w:t>
      </w:r>
      <w:proofErr w:type="spellStart"/>
      <w:r w:rsidRPr="00AC2AEA">
        <w:rPr>
          <w:sz w:val="18"/>
          <w:szCs w:val="18"/>
          <w:lang w:val="vi-VN"/>
        </w:rPr>
        <w:t>Thành</w:t>
      </w:r>
      <w:proofErr w:type="spellEnd"/>
      <w:r w:rsidRPr="00AC2AEA">
        <w:rPr>
          <w:sz w:val="18"/>
          <w:szCs w:val="18"/>
          <w:lang w:val="vi-VN"/>
        </w:rPr>
        <w:t xml:space="preserve"> </w:t>
      </w:r>
      <w:proofErr w:type="spellStart"/>
      <w:r w:rsidRPr="00AC2AEA">
        <w:rPr>
          <w:sz w:val="18"/>
          <w:szCs w:val="18"/>
          <w:lang w:val="vi-VN"/>
        </w:rPr>
        <w:t>phần</w:t>
      </w:r>
      <w:proofErr w:type="spellEnd"/>
      <w:r w:rsidRPr="00AC2AEA">
        <w:rPr>
          <w:sz w:val="18"/>
          <w:szCs w:val="18"/>
          <w:lang w:val="vi-VN"/>
        </w:rPr>
        <w:t xml:space="preserve"> </w:t>
      </w:r>
      <w:proofErr w:type="spellStart"/>
      <w:r w:rsidRPr="00AC2AEA">
        <w:rPr>
          <w:sz w:val="18"/>
          <w:szCs w:val="18"/>
          <w:lang w:val="vi-VN"/>
        </w:rPr>
        <w:t>vữa</w:t>
      </w:r>
      <w:proofErr w:type="spellEnd"/>
      <w:r w:rsidRPr="00AC2AEA">
        <w:rPr>
          <w:sz w:val="18"/>
          <w:szCs w:val="18"/>
          <w:lang w:val="vi-VN"/>
        </w:rPr>
        <w:t xml:space="preserve"> xây</w:t>
      </w:r>
    </w:p>
    <w:tbl>
      <w:tblPr>
        <w:tblStyle w:val="LiBang"/>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
        <w:gridCol w:w="973"/>
        <w:gridCol w:w="1324"/>
        <w:gridCol w:w="1450"/>
        <w:gridCol w:w="1593"/>
        <w:gridCol w:w="1465"/>
        <w:gridCol w:w="1597"/>
      </w:tblGrid>
      <w:tr w:rsidR="00A101F7" w:rsidRPr="00A101F7" w14:paraId="40B91217" w14:textId="77777777" w:rsidTr="00C00792">
        <w:trPr>
          <w:jc w:val="center"/>
        </w:trPr>
        <w:tc>
          <w:tcPr>
            <w:tcW w:w="680" w:type="dxa"/>
            <w:tcBorders>
              <w:top w:val="single" w:sz="4" w:space="0" w:color="auto"/>
              <w:bottom w:val="single" w:sz="4" w:space="0" w:color="auto"/>
              <w:right w:val="single" w:sz="4" w:space="0" w:color="auto"/>
            </w:tcBorders>
          </w:tcPr>
          <w:p w14:paraId="0C024276" w14:textId="77777777" w:rsidR="00A101F7" w:rsidRPr="00A101F7" w:rsidRDefault="00A101F7" w:rsidP="00A101F7">
            <w:pPr>
              <w:spacing w:after="0" w:line="240" w:lineRule="auto"/>
              <w:jc w:val="center"/>
              <w:rPr>
                <w:sz w:val="20"/>
                <w:szCs w:val="20"/>
                <w:lang w:val="vi-VN"/>
              </w:rPr>
            </w:pPr>
            <w:r w:rsidRPr="00A101F7">
              <w:rPr>
                <w:sz w:val="20"/>
                <w:szCs w:val="20"/>
                <w:lang w:val="vi-VN"/>
              </w:rPr>
              <w:t>STT</w:t>
            </w:r>
          </w:p>
        </w:tc>
        <w:tc>
          <w:tcPr>
            <w:tcW w:w="1016" w:type="dxa"/>
            <w:tcBorders>
              <w:top w:val="single" w:sz="4" w:space="0" w:color="auto"/>
              <w:left w:val="single" w:sz="4" w:space="0" w:color="auto"/>
              <w:bottom w:val="single" w:sz="4" w:space="0" w:color="auto"/>
              <w:right w:val="single" w:sz="4" w:space="0" w:color="auto"/>
            </w:tcBorders>
          </w:tcPr>
          <w:p w14:paraId="4DBC5EE4" w14:textId="77777777" w:rsidR="00A101F7" w:rsidRPr="00A101F7" w:rsidRDefault="00A101F7" w:rsidP="00A101F7">
            <w:pPr>
              <w:spacing w:after="0" w:line="240" w:lineRule="auto"/>
              <w:jc w:val="center"/>
              <w:rPr>
                <w:sz w:val="20"/>
                <w:szCs w:val="20"/>
                <w:lang w:val="vi-VN"/>
              </w:rPr>
            </w:pPr>
            <w:proofErr w:type="spellStart"/>
            <w:r w:rsidRPr="00A101F7">
              <w:rPr>
                <w:sz w:val="20"/>
                <w:szCs w:val="20"/>
                <w:lang w:val="vi-VN"/>
              </w:rPr>
              <w:t>Ký</w:t>
            </w:r>
            <w:proofErr w:type="spellEnd"/>
            <w:r w:rsidRPr="00A101F7">
              <w:rPr>
                <w:sz w:val="20"/>
                <w:szCs w:val="20"/>
                <w:lang w:val="vi-VN"/>
              </w:rPr>
              <w:t xml:space="preserve"> </w:t>
            </w:r>
            <w:proofErr w:type="spellStart"/>
            <w:r w:rsidRPr="00A101F7">
              <w:rPr>
                <w:sz w:val="20"/>
                <w:szCs w:val="20"/>
                <w:lang w:val="vi-VN"/>
              </w:rPr>
              <w:t>hiệu</w:t>
            </w:r>
            <w:proofErr w:type="spellEnd"/>
            <w:r w:rsidRPr="00A101F7">
              <w:rPr>
                <w:sz w:val="20"/>
                <w:szCs w:val="20"/>
                <w:lang w:val="vi-VN"/>
              </w:rPr>
              <w:t xml:space="preserve"> </w:t>
            </w:r>
            <w:proofErr w:type="spellStart"/>
            <w:r w:rsidRPr="00A101F7">
              <w:rPr>
                <w:sz w:val="20"/>
                <w:szCs w:val="20"/>
                <w:lang w:val="vi-VN"/>
              </w:rPr>
              <w:t>mẫu</w:t>
            </w:r>
            <w:proofErr w:type="spellEnd"/>
          </w:p>
        </w:tc>
        <w:tc>
          <w:tcPr>
            <w:tcW w:w="1418" w:type="dxa"/>
            <w:tcBorders>
              <w:top w:val="single" w:sz="4" w:space="0" w:color="auto"/>
              <w:left w:val="single" w:sz="4" w:space="0" w:color="auto"/>
              <w:bottom w:val="single" w:sz="4" w:space="0" w:color="auto"/>
              <w:right w:val="single" w:sz="4" w:space="0" w:color="auto"/>
            </w:tcBorders>
          </w:tcPr>
          <w:p w14:paraId="692E4A06" w14:textId="77777777" w:rsidR="00A101F7" w:rsidRDefault="00A101F7" w:rsidP="00A101F7">
            <w:pPr>
              <w:spacing w:after="0" w:line="240" w:lineRule="auto"/>
              <w:jc w:val="center"/>
              <w:rPr>
                <w:sz w:val="20"/>
                <w:szCs w:val="20"/>
                <w:lang w:val="vi-VN"/>
              </w:rPr>
            </w:pPr>
            <w:proofErr w:type="spellStart"/>
            <w:r w:rsidRPr="00A101F7">
              <w:rPr>
                <w:sz w:val="20"/>
                <w:szCs w:val="20"/>
                <w:lang w:val="vi-VN"/>
              </w:rPr>
              <w:t>Xỉ</w:t>
            </w:r>
            <w:proofErr w:type="spellEnd"/>
            <w:r w:rsidRPr="00A101F7">
              <w:rPr>
                <w:sz w:val="20"/>
                <w:szCs w:val="20"/>
                <w:lang w:val="vi-VN"/>
              </w:rPr>
              <w:t xml:space="preserve"> </w:t>
            </w:r>
            <w:proofErr w:type="spellStart"/>
            <w:r w:rsidRPr="00A101F7">
              <w:rPr>
                <w:sz w:val="20"/>
                <w:szCs w:val="20"/>
                <w:lang w:val="vi-VN"/>
              </w:rPr>
              <w:t>đáy</w:t>
            </w:r>
            <w:proofErr w:type="spellEnd"/>
            <w:r w:rsidRPr="00A101F7">
              <w:rPr>
                <w:sz w:val="20"/>
                <w:szCs w:val="20"/>
                <w:lang w:val="vi-VN"/>
              </w:rPr>
              <w:t xml:space="preserve"> </w:t>
            </w:r>
            <w:proofErr w:type="spellStart"/>
            <w:r w:rsidRPr="00A101F7">
              <w:rPr>
                <w:sz w:val="20"/>
                <w:szCs w:val="20"/>
                <w:lang w:val="vi-VN"/>
              </w:rPr>
              <w:t>lò</w:t>
            </w:r>
            <w:proofErr w:type="spellEnd"/>
            <w:r w:rsidRPr="00A101F7">
              <w:rPr>
                <w:sz w:val="20"/>
                <w:szCs w:val="20"/>
                <w:lang w:val="vi-VN"/>
              </w:rPr>
              <w:t xml:space="preserve"> </w:t>
            </w:r>
          </w:p>
          <w:p w14:paraId="4E91293E" w14:textId="2B0E931B" w:rsidR="00A101F7" w:rsidRPr="00A101F7" w:rsidRDefault="00A101F7" w:rsidP="00A101F7">
            <w:pPr>
              <w:spacing w:after="0" w:line="240" w:lineRule="auto"/>
              <w:jc w:val="center"/>
              <w:rPr>
                <w:sz w:val="20"/>
                <w:szCs w:val="20"/>
                <w:lang w:val="vi-VN"/>
              </w:rPr>
            </w:pPr>
            <w:r w:rsidRPr="00A101F7">
              <w:rPr>
                <w:sz w:val="20"/>
                <w:szCs w:val="20"/>
                <w:lang w:val="vi-VN"/>
              </w:rPr>
              <w:t>(g)</w:t>
            </w:r>
          </w:p>
        </w:tc>
        <w:tc>
          <w:tcPr>
            <w:tcW w:w="1559" w:type="dxa"/>
            <w:tcBorders>
              <w:top w:val="single" w:sz="4" w:space="0" w:color="auto"/>
              <w:left w:val="single" w:sz="4" w:space="0" w:color="auto"/>
              <w:bottom w:val="single" w:sz="4" w:space="0" w:color="auto"/>
              <w:right w:val="single" w:sz="4" w:space="0" w:color="auto"/>
            </w:tcBorders>
          </w:tcPr>
          <w:p w14:paraId="33D3A54F" w14:textId="77777777" w:rsidR="00A101F7" w:rsidRDefault="00A101F7" w:rsidP="00A101F7">
            <w:pPr>
              <w:spacing w:after="0" w:line="240" w:lineRule="auto"/>
              <w:jc w:val="center"/>
              <w:rPr>
                <w:sz w:val="20"/>
                <w:szCs w:val="20"/>
                <w:lang w:val="vi-VN"/>
              </w:rPr>
            </w:pPr>
            <w:proofErr w:type="spellStart"/>
            <w:r w:rsidRPr="00A101F7">
              <w:rPr>
                <w:sz w:val="20"/>
                <w:szCs w:val="20"/>
                <w:lang w:val="vi-VN"/>
              </w:rPr>
              <w:t>Cát</w:t>
            </w:r>
            <w:proofErr w:type="spellEnd"/>
            <w:r w:rsidRPr="00A101F7">
              <w:rPr>
                <w:sz w:val="20"/>
                <w:szCs w:val="20"/>
                <w:lang w:val="vi-VN"/>
              </w:rPr>
              <w:t xml:space="preserve"> </w:t>
            </w:r>
            <w:proofErr w:type="spellStart"/>
            <w:r w:rsidRPr="00A101F7">
              <w:rPr>
                <w:sz w:val="20"/>
                <w:szCs w:val="20"/>
                <w:lang w:val="vi-VN"/>
              </w:rPr>
              <w:t>hạt</w:t>
            </w:r>
            <w:proofErr w:type="spellEnd"/>
            <w:r w:rsidRPr="00A101F7">
              <w:rPr>
                <w:sz w:val="20"/>
                <w:szCs w:val="20"/>
                <w:lang w:val="vi-VN"/>
              </w:rPr>
              <w:t xml:space="preserve"> to</w:t>
            </w:r>
          </w:p>
          <w:p w14:paraId="31E81640" w14:textId="5979A728" w:rsidR="00A101F7" w:rsidRPr="00A101F7" w:rsidRDefault="00A101F7" w:rsidP="00A101F7">
            <w:pPr>
              <w:spacing w:after="0" w:line="240" w:lineRule="auto"/>
              <w:jc w:val="center"/>
              <w:rPr>
                <w:sz w:val="20"/>
                <w:szCs w:val="20"/>
                <w:lang w:val="vi-VN"/>
              </w:rPr>
            </w:pPr>
            <w:r w:rsidRPr="00A101F7">
              <w:rPr>
                <w:sz w:val="20"/>
                <w:szCs w:val="20"/>
                <w:lang w:val="vi-VN"/>
              </w:rPr>
              <w:t>(g)</w:t>
            </w:r>
          </w:p>
        </w:tc>
        <w:tc>
          <w:tcPr>
            <w:tcW w:w="1701" w:type="dxa"/>
            <w:tcBorders>
              <w:top w:val="single" w:sz="4" w:space="0" w:color="auto"/>
              <w:left w:val="single" w:sz="4" w:space="0" w:color="auto"/>
              <w:bottom w:val="single" w:sz="4" w:space="0" w:color="auto"/>
              <w:right w:val="single" w:sz="4" w:space="0" w:color="auto"/>
            </w:tcBorders>
          </w:tcPr>
          <w:p w14:paraId="73FECF09" w14:textId="77777777" w:rsidR="00A101F7" w:rsidRDefault="00A101F7" w:rsidP="00A101F7">
            <w:pPr>
              <w:spacing w:after="0" w:line="240" w:lineRule="auto"/>
              <w:jc w:val="center"/>
              <w:rPr>
                <w:sz w:val="20"/>
                <w:szCs w:val="20"/>
                <w:lang w:val="vi-VN"/>
              </w:rPr>
            </w:pPr>
            <w:proofErr w:type="spellStart"/>
            <w:r w:rsidRPr="00A101F7">
              <w:rPr>
                <w:sz w:val="20"/>
                <w:szCs w:val="20"/>
                <w:lang w:val="vi-VN"/>
              </w:rPr>
              <w:t>Nước</w:t>
            </w:r>
            <w:proofErr w:type="spellEnd"/>
            <w:r w:rsidRPr="00A101F7">
              <w:rPr>
                <w:sz w:val="20"/>
                <w:szCs w:val="20"/>
                <w:lang w:val="vi-VN"/>
              </w:rPr>
              <w:t xml:space="preserve"> </w:t>
            </w:r>
          </w:p>
          <w:p w14:paraId="2FAA7037" w14:textId="2FDAB281" w:rsidR="00A101F7" w:rsidRPr="00A101F7" w:rsidRDefault="00A101F7" w:rsidP="00A101F7">
            <w:pPr>
              <w:spacing w:after="0" w:line="240" w:lineRule="auto"/>
              <w:jc w:val="center"/>
              <w:rPr>
                <w:sz w:val="20"/>
                <w:szCs w:val="20"/>
                <w:lang w:val="vi-VN"/>
              </w:rPr>
            </w:pPr>
            <w:r w:rsidRPr="00A101F7">
              <w:rPr>
                <w:sz w:val="20"/>
                <w:szCs w:val="20"/>
                <w:lang w:val="vi-VN"/>
              </w:rPr>
              <w:t>(</w:t>
            </w:r>
            <w:proofErr w:type="spellStart"/>
            <w:r w:rsidRPr="00A101F7">
              <w:rPr>
                <w:sz w:val="20"/>
                <w:szCs w:val="20"/>
                <w:lang w:val="vi-VN"/>
              </w:rPr>
              <w:t>ml</w:t>
            </w:r>
            <w:proofErr w:type="spellEnd"/>
            <w:r w:rsidRPr="00A101F7">
              <w:rPr>
                <w:sz w:val="20"/>
                <w:szCs w:val="20"/>
                <w:lang w:val="vi-VN"/>
              </w:rPr>
              <w:t>)</w:t>
            </w:r>
          </w:p>
        </w:tc>
        <w:tc>
          <w:tcPr>
            <w:tcW w:w="1559" w:type="dxa"/>
            <w:tcBorders>
              <w:top w:val="single" w:sz="4" w:space="0" w:color="auto"/>
              <w:left w:val="single" w:sz="4" w:space="0" w:color="auto"/>
              <w:bottom w:val="single" w:sz="4" w:space="0" w:color="auto"/>
              <w:right w:val="single" w:sz="4" w:space="0" w:color="auto"/>
            </w:tcBorders>
          </w:tcPr>
          <w:p w14:paraId="2FBA3A62" w14:textId="77777777" w:rsidR="00A101F7" w:rsidRDefault="00A101F7" w:rsidP="00A101F7">
            <w:pPr>
              <w:spacing w:after="0" w:line="240" w:lineRule="auto"/>
              <w:jc w:val="center"/>
              <w:rPr>
                <w:sz w:val="20"/>
                <w:szCs w:val="20"/>
                <w:lang w:val="vi-VN"/>
              </w:rPr>
            </w:pPr>
            <w:r w:rsidRPr="00A101F7">
              <w:rPr>
                <w:sz w:val="20"/>
                <w:szCs w:val="20"/>
                <w:lang w:val="vi-VN"/>
              </w:rPr>
              <w:t>Xi măng</w:t>
            </w:r>
          </w:p>
          <w:p w14:paraId="389FB517" w14:textId="115973C0" w:rsidR="00A101F7" w:rsidRPr="00A101F7" w:rsidRDefault="00A101F7" w:rsidP="00A101F7">
            <w:pPr>
              <w:spacing w:after="0" w:line="240" w:lineRule="auto"/>
              <w:jc w:val="center"/>
              <w:rPr>
                <w:sz w:val="20"/>
                <w:szCs w:val="20"/>
                <w:lang w:val="vi-VN"/>
              </w:rPr>
            </w:pPr>
            <w:r w:rsidRPr="00A101F7">
              <w:rPr>
                <w:sz w:val="20"/>
                <w:szCs w:val="20"/>
                <w:lang w:val="vi-VN"/>
              </w:rPr>
              <w:t xml:space="preserve"> (g)</w:t>
            </w:r>
          </w:p>
        </w:tc>
        <w:tc>
          <w:tcPr>
            <w:tcW w:w="1696" w:type="dxa"/>
            <w:tcBorders>
              <w:top w:val="single" w:sz="4" w:space="0" w:color="auto"/>
              <w:left w:val="single" w:sz="4" w:space="0" w:color="auto"/>
              <w:bottom w:val="single" w:sz="4" w:space="0" w:color="auto"/>
            </w:tcBorders>
          </w:tcPr>
          <w:p w14:paraId="61F2F54A"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Ghi </w:t>
            </w:r>
            <w:proofErr w:type="spellStart"/>
            <w:r w:rsidRPr="00A101F7">
              <w:rPr>
                <w:sz w:val="20"/>
                <w:szCs w:val="20"/>
                <w:lang w:val="vi-VN"/>
              </w:rPr>
              <w:t>chú</w:t>
            </w:r>
            <w:proofErr w:type="spellEnd"/>
          </w:p>
        </w:tc>
      </w:tr>
      <w:tr w:rsidR="00A101F7" w:rsidRPr="00A101F7" w14:paraId="17F07E5E" w14:textId="77777777" w:rsidTr="00C00792">
        <w:trPr>
          <w:jc w:val="center"/>
        </w:trPr>
        <w:tc>
          <w:tcPr>
            <w:tcW w:w="680" w:type="dxa"/>
            <w:tcBorders>
              <w:top w:val="single" w:sz="4" w:space="0" w:color="auto"/>
              <w:right w:val="single" w:sz="4" w:space="0" w:color="auto"/>
            </w:tcBorders>
          </w:tcPr>
          <w:p w14:paraId="16F7E003" w14:textId="77777777" w:rsidR="00A101F7" w:rsidRPr="00A101F7" w:rsidRDefault="00A101F7" w:rsidP="00A101F7">
            <w:pPr>
              <w:spacing w:after="0" w:line="240" w:lineRule="auto"/>
              <w:jc w:val="center"/>
              <w:rPr>
                <w:sz w:val="20"/>
                <w:szCs w:val="20"/>
                <w:lang w:val="vi-VN"/>
              </w:rPr>
            </w:pPr>
            <w:r w:rsidRPr="00A101F7">
              <w:rPr>
                <w:sz w:val="20"/>
                <w:szCs w:val="20"/>
                <w:lang w:val="vi-VN"/>
              </w:rPr>
              <w:t>1</w:t>
            </w:r>
          </w:p>
        </w:tc>
        <w:tc>
          <w:tcPr>
            <w:tcW w:w="1016" w:type="dxa"/>
            <w:tcBorders>
              <w:top w:val="single" w:sz="4" w:space="0" w:color="auto"/>
              <w:left w:val="single" w:sz="4" w:space="0" w:color="auto"/>
              <w:right w:val="single" w:sz="4" w:space="0" w:color="auto"/>
            </w:tcBorders>
          </w:tcPr>
          <w:p w14:paraId="3E599CE5" w14:textId="77777777" w:rsidR="00A101F7" w:rsidRPr="00A101F7" w:rsidRDefault="00A101F7" w:rsidP="00A101F7">
            <w:pPr>
              <w:spacing w:after="0" w:line="240" w:lineRule="auto"/>
              <w:jc w:val="center"/>
              <w:rPr>
                <w:sz w:val="20"/>
                <w:szCs w:val="20"/>
                <w:lang w:val="vi-VN"/>
              </w:rPr>
            </w:pPr>
            <w:r w:rsidRPr="00A101F7">
              <w:rPr>
                <w:sz w:val="20"/>
                <w:szCs w:val="20"/>
                <w:lang w:val="vi-VN"/>
              </w:rPr>
              <w:t>AK1</w:t>
            </w:r>
          </w:p>
        </w:tc>
        <w:tc>
          <w:tcPr>
            <w:tcW w:w="1418" w:type="dxa"/>
            <w:tcBorders>
              <w:top w:val="single" w:sz="4" w:space="0" w:color="auto"/>
              <w:left w:val="single" w:sz="4" w:space="0" w:color="auto"/>
              <w:right w:val="single" w:sz="4" w:space="0" w:color="auto"/>
            </w:tcBorders>
          </w:tcPr>
          <w:p w14:paraId="0EE4D3D0" w14:textId="77777777" w:rsidR="00A101F7" w:rsidRPr="00A101F7" w:rsidRDefault="00A101F7" w:rsidP="00A101F7">
            <w:pPr>
              <w:spacing w:after="0" w:line="240" w:lineRule="auto"/>
              <w:jc w:val="center"/>
              <w:rPr>
                <w:sz w:val="20"/>
                <w:szCs w:val="20"/>
                <w:lang w:val="vi-VN"/>
              </w:rPr>
            </w:pPr>
            <w:r w:rsidRPr="00A101F7">
              <w:rPr>
                <w:sz w:val="20"/>
                <w:szCs w:val="20"/>
                <w:lang w:val="vi-VN"/>
              </w:rPr>
              <w:t>500</w:t>
            </w:r>
          </w:p>
        </w:tc>
        <w:tc>
          <w:tcPr>
            <w:tcW w:w="1559" w:type="dxa"/>
            <w:tcBorders>
              <w:top w:val="single" w:sz="4" w:space="0" w:color="auto"/>
              <w:left w:val="single" w:sz="4" w:space="0" w:color="auto"/>
              <w:right w:val="single" w:sz="4" w:space="0" w:color="auto"/>
            </w:tcBorders>
          </w:tcPr>
          <w:p w14:paraId="7B9E8523"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701" w:type="dxa"/>
            <w:tcBorders>
              <w:top w:val="single" w:sz="4" w:space="0" w:color="auto"/>
              <w:left w:val="single" w:sz="4" w:space="0" w:color="auto"/>
              <w:right w:val="single" w:sz="4" w:space="0" w:color="auto"/>
            </w:tcBorders>
          </w:tcPr>
          <w:p w14:paraId="0B6680DC" w14:textId="77777777" w:rsidR="00A101F7" w:rsidRPr="00A101F7" w:rsidRDefault="00A101F7" w:rsidP="00A101F7">
            <w:pPr>
              <w:spacing w:after="0" w:line="240" w:lineRule="auto"/>
              <w:jc w:val="center"/>
              <w:rPr>
                <w:sz w:val="20"/>
                <w:szCs w:val="20"/>
                <w:lang w:val="vi-VN"/>
              </w:rPr>
            </w:pPr>
            <w:r w:rsidRPr="00A101F7">
              <w:rPr>
                <w:sz w:val="20"/>
                <w:szCs w:val="20"/>
                <w:lang w:val="vi-VN"/>
              </w:rPr>
              <w:t>120</w:t>
            </w:r>
          </w:p>
        </w:tc>
        <w:tc>
          <w:tcPr>
            <w:tcW w:w="1559" w:type="dxa"/>
            <w:tcBorders>
              <w:top w:val="single" w:sz="4" w:space="0" w:color="auto"/>
              <w:left w:val="single" w:sz="4" w:space="0" w:color="auto"/>
              <w:right w:val="single" w:sz="4" w:space="0" w:color="auto"/>
            </w:tcBorders>
          </w:tcPr>
          <w:p w14:paraId="766A362F"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696" w:type="dxa"/>
            <w:tcBorders>
              <w:top w:val="single" w:sz="4" w:space="0" w:color="auto"/>
              <w:left w:val="single" w:sz="4" w:space="0" w:color="auto"/>
            </w:tcBorders>
          </w:tcPr>
          <w:p w14:paraId="63ADA71A"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1A2E4D01" w14:textId="77777777" w:rsidTr="00C00792">
        <w:trPr>
          <w:jc w:val="center"/>
        </w:trPr>
        <w:tc>
          <w:tcPr>
            <w:tcW w:w="680" w:type="dxa"/>
            <w:tcBorders>
              <w:right w:val="single" w:sz="4" w:space="0" w:color="auto"/>
            </w:tcBorders>
          </w:tcPr>
          <w:p w14:paraId="002CA189" w14:textId="77777777" w:rsidR="00A101F7" w:rsidRPr="00A101F7" w:rsidRDefault="00A101F7" w:rsidP="00A101F7">
            <w:pPr>
              <w:spacing w:after="0" w:line="240" w:lineRule="auto"/>
              <w:jc w:val="center"/>
              <w:rPr>
                <w:sz w:val="20"/>
                <w:szCs w:val="20"/>
                <w:lang w:val="vi-VN"/>
              </w:rPr>
            </w:pPr>
            <w:r w:rsidRPr="00A101F7">
              <w:rPr>
                <w:sz w:val="20"/>
                <w:szCs w:val="20"/>
                <w:lang w:val="vi-VN"/>
              </w:rPr>
              <w:t>2</w:t>
            </w:r>
          </w:p>
        </w:tc>
        <w:tc>
          <w:tcPr>
            <w:tcW w:w="1016" w:type="dxa"/>
            <w:tcBorders>
              <w:left w:val="single" w:sz="4" w:space="0" w:color="auto"/>
              <w:right w:val="single" w:sz="4" w:space="0" w:color="auto"/>
            </w:tcBorders>
          </w:tcPr>
          <w:p w14:paraId="4B3DBFE3" w14:textId="77777777" w:rsidR="00A101F7" w:rsidRPr="00A101F7" w:rsidRDefault="00A101F7" w:rsidP="00A101F7">
            <w:pPr>
              <w:spacing w:after="0" w:line="240" w:lineRule="auto"/>
              <w:jc w:val="center"/>
              <w:rPr>
                <w:sz w:val="20"/>
                <w:szCs w:val="20"/>
                <w:lang w:val="vi-VN"/>
              </w:rPr>
            </w:pPr>
            <w:r w:rsidRPr="00A101F7">
              <w:rPr>
                <w:sz w:val="20"/>
                <w:szCs w:val="20"/>
                <w:lang w:val="vi-VN"/>
              </w:rPr>
              <w:t>AK2</w:t>
            </w:r>
          </w:p>
        </w:tc>
        <w:tc>
          <w:tcPr>
            <w:tcW w:w="1418" w:type="dxa"/>
            <w:tcBorders>
              <w:left w:val="single" w:sz="4" w:space="0" w:color="auto"/>
              <w:right w:val="single" w:sz="4" w:space="0" w:color="auto"/>
            </w:tcBorders>
          </w:tcPr>
          <w:p w14:paraId="1AF74D5F" w14:textId="77777777" w:rsidR="00A101F7" w:rsidRPr="00A101F7" w:rsidRDefault="00A101F7" w:rsidP="00A101F7">
            <w:pPr>
              <w:spacing w:after="0" w:line="240" w:lineRule="auto"/>
              <w:jc w:val="center"/>
              <w:rPr>
                <w:sz w:val="20"/>
                <w:szCs w:val="20"/>
                <w:lang w:val="vi-VN"/>
              </w:rPr>
            </w:pPr>
            <w:r w:rsidRPr="00A101F7">
              <w:rPr>
                <w:sz w:val="20"/>
                <w:szCs w:val="20"/>
                <w:lang w:val="vi-VN"/>
              </w:rPr>
              <w:t>500</w:t>
            </w:r>
          </w:p>
        </w:tc>
        <w:tc>
          <w:tcPr>
            <w:tcW w:w="1559" w:type="dxa"/>
            <w:tcBorders>
              <w:left w:val="single" w:sz="4" w:space="0" w:color="auto"/>
              <w:right w:val="single" w:sz="4" w:space="0" w:color="auto"/>
            </w:tcBorders>
          </w:tcPr>
          <w:p w14:paraId="1C5FF893"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701" w:type="dxa"/>
            <w:tcBorders>
              <w:left w:val="single" w:sz="4" w:space="0" w:color="auto"/>
              <w:right w:val="single" w:sz="4" w:space="0" w:color="auto"/>
            </w:tcBorders>
          </w:tcPr>
          <w:p w14:paraId="28CFE8AF" w14:textId="77777777" w:rsidR="00A101F7" w:rsidRPr="00A101F7" w:rsidRDefault="00A101F7" w:rsidP="00A101F7">
            <w:pPr>
              <w:spacing w:after="0" w:line="240" w:lineRule="auto"/>
              <w:jc w:val="center"/>
              <w:rPr>
                <w:sz w:val="20"/>
                <w:szCs w:val="20"/>
                <w:lang w:val="vi-VN"/>
              </w:rPr>
            </w:pPr>
            <w:r w:rsidRPr="00A101F7">
              <w:rPr>
                <w:sz w:val="20"/>
                <w:szCs w:val="20"/>
                <w:lang w:val="vi-VN"/>
              </w:rPr>
              <w:t>120</w:t>
            </w:r>
          </w:p>
        </w:tc>
        <w:tc>
          <w:tcPr>
            <w:tcW w:w="1559" w:type="dxa"/>
            <w:tcBorders>
              <w:left w:val="single" w:sz="4" w:space="0" w:color="auto"/>
              <w:right w:val="single" w:sz="4" w:space="0" w:color="auto"/>
            </w:tcBorders>
          </w:tcPr>
          <w:p w14:paraId="4B1E4DC7"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696" w:type="dxa"/>
            <w:tcBorders>
              <w:left w:val="single" w:sz="4" w:space="0" w:color="auto"/>
            </w:tcBorders>
          </w:tcPr>
          <w:p w14:paraId="649A9AB7"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73B16319" w14:textId="77777777" w:rsidTr="00C00792">
        <w:trPr>
          <w:jc w:val="center"/>
        </w:trPr>
        <w:tc>
          <w:tcPr>
            <w:tcW w:w="680" w:type="dxa"/>
            <w:tcBorders>
              <w:right w:val="single" w:sz="4" w:space="0" w:color="auto"/>
            </w:tcBorders>
          </w:tcPr>
          <w:p w14:paraId="7D4CCFC3" w14:textId="77777777" w:rsidR="00A101F7" w:rsidRPr="00A101F7" w:rsidRDefault="00A101F7" w:rsidP="00A101F7">
            <w:pPr>
              <w:spacing w:after="0" w:line="240" w:lineRule="auto"/>
              <w:jc w:val="center"/>
              <w:rPr>
                <w:sz w:val="20"/>
                <w:szCs w:val="20"/>
                <w:lang w:val="vi-VN"/>
              </w:rPr>
            </w:pPr>
            <w:r w:rsidRPr="00A101F7">
              <w:rPr>
                <w:sz w:val="20"/>
                <w:szCs w:val="20"/>
                <w:lang w:val="vi-VN"/>
              </w:rPr>
              <w:t>3</w:t>
            </w:r>
          </w:p>
        </w:tc>
        <w:tc>
          <w:tcPr>
            <w:tcW w:w="1016" w:type="dxa"/>
            <w:tcBorders>
              <w:left w:val="single" w:sz="4" w:space="0" w:color="auto"/>
              <w:right w:val="single" w:sz="4" w:space="0" w:color="auto"/>
            </w:tcBorders>
          </w:tcPr>
          <w:p w14:paraId="06CB7915" w14:textId="77777777" w:rsidR="00A101F7" w:rsidRPr="00A101F7" w:rsidRDefault="00A101F7" w:rsidP="00A101F7">
            <w:pPr>
              <w:spacing w:after="0" w:line="240" w:lineRule="auto"/>
              <w:jc w:val="center"/>
              <w:rPr>
                <w:sz w:val="20"/>
                <w:szCs w:val="20"/>
                <w:lang w:val="vi-VN"/>
              </w:rPr>
            </w:pPr>
            <w:r w:rsidRPr="00A101F7">
              <w:rPr>
                <w:sz w:val="20"/>
                <w:szCs w:val="20"/>
                <w:lang w:val="vi-VN"/>
              </w:rPr>
              <w:t>AK3</w:t>
            </w:r>
          </w:p>
        </w:tc>
        <w:tc>
          <w:tcPr>
            <w:tcW w:w="1418" w:type="dxa"/>
            <w:tcBorders>
              <w:left w:val="single" w:sz="4" w:space="0" w:color="auto"/>
              <w:right w:val="single" w:sz="4" w:space="0" w:color="auto"/>
            </w:tcBorders>
          </w:tcPr>
          <w:p w14:paraId="46F0DD3D" w14:textId="77777777" w:rsidR="00A101F7" w:rsidRPr="00A101F7" w:rsidRDefault="00A101F7" w:rsidP="00A101F7">
            <w:pPr>
              <w:spacing w:after="0" w:line="240" w:lineRule="auto"/>
              <w:jc w:val="center"/>
              <w:rPr>
                <w:sz w:val="20"/>
                <w:szCs w:val="20"/>
                <w:lang w:val="vi-VN"/>
              </w:rPr>
            </w:pPr>
            <w:r w:rsidRPr="00A101F7">
              <w:rPr>
                <w:sz w:val="20"/>
                <w:szCs w:val="20"/>
                <w:lang w:val="vi-VN"/>
              </w:rPr>
              <w:t>500</w:t>
            </w:r>
          </w:p>
        </w:tc>
        <w:tc>
          <w:tcPr>
            <w:tcW w:w="1559" w:type="dxa"/>
            <w:tcBorders>
              <w:left w:val="single" w:sz="4" w:space="0" w:color="auto"/>
              <w:right w:val="single" w:sz="4" w:space="0" w:color="auto"/>
            </w:tcBorders>
          </w:tcPr>
          <w:p w14:paraId="2164595C"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701" w:type="dxa"/>
            <w:tcBorders>
              <w:left w:val="single" w:sz="4" w:space="0" w:color="auto"/>
              <w:right w:val="single" w:sz="4" w:space="0" w:color="auto"/>
            </w:tcBorders>
          </w:tcPr>
          <w:p w14:paraId="21C4DCFD" w14:textId="77777777" w:rsidR="00A101F7" w:rsidRPr="00A101F7" w:rsidRDefault="00A101F7" w:rsidP="00A101F7">
            <w:pPr>
              <w:spacing w:after="0" w:line="240" w:lineRule="auto"/>
              <w:jc w:val="center"/>
              <w:rPr>
                <w:sz w:val="20"/>
                <w:szCs w:val="20"/>
                <w:lang w:val="vi-VN"/>
              </w:rPr>
            </w:pPr>
            <w:r w:rsidRPr="00A101F7">
              <w:rPr>
                <w:sz w:val="20"/>
                <w:szCs w:val="20"/>
                <w:lang w:val="vi-VN"/>
              </w:rPr>
              <w:t>144</w:t>
            </w:r>
          </w:p>
        </w:tc>
        <w:tc>
          <w:tcPr>
            <w:tcW w:w="1559" w:type="dxa"/>
            <w:tcBorders>
              <w:left w:val="single" w:sz="4" w:space="0" w:color="auto"/>
              <w:right w:val="single" w:sz="4" w:space="0" w:color="auto"/>
            </w:tcBorders>
          </w:tcPr>
          <w:p w14:paraId="185EA317" w14:textId="77777777" w:rsidR="00A101F7" w:rsidRPr="00A101F7" w:rsidRDefault="00A101F7" w:rsidP="00A101F7">
            <w:pPr>
              <w:spacing w:after="0" w:line="240" w:lineRule="auto"/>
              <w:jc w:val="center"/>
              <w:rPr>
                <w:sz w:val="20"/>
                <w:szCs w:val="20"/>
                <w:lang w:val="vi-VN"/>
              </w:rPr>
            </w:pPr>
            <w:r w:rsidRPr="00A101F7">
              <w:rPr>
                <w:sz w:val="20"/>
                <w:szCs w:val="20"/>
                <w:lang w:val="vi-VN"/>
              </w:rPr>
              <w:t>160</w:t>
            </w:r>
          </w:p>
        </w:tc>
        <w:tc>
          <w:tcPr>
            <w:tcW w:w="1696" w:type="dxa"/>
            <w:tcBorders>
              <w:left w:val="single" w:sz="4" w:space="0" w:color="auto"/>
            </w:tcBorders>
          </w:tcPr>
          <w:p w14:paraId="01A36048"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435D7979" w14:textId="77777777" w:rsidTr="00C00792">
        <w:trPr>
          <w:jc w:val="center"/>
        </w:trPr>
        <w:tc>
          <w:tcPr>
            <w:tcW w:w="680" w:type="dxa"/>
            <w:tcBorders>
              <w:right w:val="single" w:sz="4" w:space="0" w:color="auto"/>
            </w:tcBorders>
          </w:tcPr>
          <w:p w14:paraId="7733B815" w14:textId="77777777" w:rsidR="00A101F7" w:rsidRPr="00A101F7" w:rsidRDefault="00A101F7" w:rsidP="00A101F7">
            <w:pPr>
              <w:spacing w:after="0" w:line="240" w:lineRule="auto"/>
              <w:jc w:val="center"/>
              <w:rPr>
                <w:sz w:val="20"/>
                <w:szCs w:val="20"/>
                <w:lang w:val="vi-VN"/>
              </w:rPr>
            </w:pPr>
            <w:r w:rsidRPr="00A101F7">
              <w:rPr>
                <w:sz w:val="20"/>
                <w:szCs w:val="20"/>
                <w:lang w:val="vi-VN"/>
              </w:rPr>
              <w:t>4</w:t>
            </w:r>
          </w:p>
        </w:tc>
        <w:tc>
          <w:tcPr>
            <w:tcW w:w="1016" w:type="dxa"/>
            <w:tcBorders>
              <w:left w:val="single" w:sz="4" w:space="0" w:color="auto"/>
              <w:right w:val="single" w:sz="4" w:space="0" w:color="auto"/>
            </w:tcBorders>
          </w:tcPr>
          <w:p w14:paraId="1629E8B4" w14:textId="77777777" w:rsidR="00A101F7" w:rsidRPr="00A101F7" w:rsidRDefault="00A101F7" w:rsidP="00A101F7">
            <w:pPr>
              <w:spacing w:after="0" w:line="240" w:lineRule="auto"/>
              <w:jc w:val="center"/>
              <w:rPr>
                <w:sz w:val="20"/>
                <w:szCs w:val="20"/>
                <w:lang w:val="vi-VN"/>
              </w:rPr>
            </w:pPr>
            <w:r w:rsidRPr="00A101F7">
              <w:rPr>
                <w:sz w:val="20"/>
                <w:szCs w:val="20"/>
                <w:lang w:val="vi-VN"/>
              </w:rPr>
              <w:t>AK4</w:t>
            </w:r>
          </w:p>
        </w:tc>
        <w:tc>
          <w:tcPr>
            <w:tcW w:w="1418" w:type="dxa"/>
            <w:tcBorders>
              <w:left w:val="single" w:sz="4" w:space="0" w:color="auto"/>
              <w:right w:val="single" w:sz="4" w:space="0" w:color="auto"/>
            </w:tcBorders>
          </w:tcPr>
          <w:p w14:paraId="60D10A98" w14:textId="77777777" w:rsidR="00A101F7" w:rsidRPr="00A101F7" w:rsidRDefault="00A101F7" w:rsidP="00A101F7">
            <w:pPr>
              <w:spacing w:after="0" w:line="240" w:lineRule="auto"/>
              <w:jc w:val="center"/>
              <w:rPr>
                <w:sz w:val="20"/>
                <w:szCs w:val="20"/>
                <w:lang w:val="vi-VN"/>
              </w:rPr>
            </w:pPr>
            <w:r w:rsidRPr="00A101F7">
              <w:rPr>
                <w:sz w:val="20"/>
                <w:szCs w:val="20"/>
                <w:lang w:val="vi-VN"/>
              </w:rPr>
              <w:t>407</w:t>
            </w:r>
          </w:p>
        </w:tc>
        <w:tc>
          <w:tcPr>
            <w:tcW w:w="1559" w:type="dxa"/>
            <w:tcBorders>
              <w:left w:val="single" w:sz="4" w:space="0" w:color="auto"/>
              <w:right w:val="single" w:sz="4" w:space="0" w:color="auto"/>
            </w:tcBorders>
          </w:tcPr>
          <w:p w14:paraId="4E9054D1"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701" w:type="dxa"/>
            <w:tcBorders>
              <w:left w:val="single" w:sz="4" w:space="0" w:color="auto"/>
              <w:right w:val="single" w:sz="4" w:space="0" w:color="auto"/>
            </w:tcBorders>
          </w:tcPr>
          <w:p w14:paraId="1212A979" w14:textId="77777777" w:rsidR="00A101F7" w:rsidRPr="00A101F7" w:rsidRDefault="00A101F7" w:rsidP="00A101F7">
            <w:pPr>
              <w:spacing w:after="0" w:line="240" w:lineRule="auto"/>
              <w:jc w:val="center"/>
              <w:rPr>
                <w:sz w:val="20"/>
                <w:szCs w:val="20"/>
                <w:lang w:val="vi-VN"/>
              </w:rPr>
            </w:pPr>
            <w:r w:rsidRPr="00A101F7">
              <w:rPr>
                <w:sz w:val="20"/>
                <w:szCs w:val="20"/>
                <w:lang w:val="vi-VN"/>
              </w:rPr>
              <w:t>120</w:t>
            </w:r>
          </w:p>
        </w:tc>
        <w:tc>
          <w:tcPr>
            <w:tcW w:w="1559" w:type="dxa"/>
            <w:tcBorders>
              <w:left w:val="single" w:sz="4" w:space="0" w:color="auto"/>
              <w:right w:val="single" w:sz="4" w:space="0" w:color="auto"/>
            </w:tcBorders>
          </w:tcPr>
          <w:p w14:paraId="70FC4EBC"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696" w:type="dxa"/>
            <w:tcBorders>
              <w:left w:val="single" w:sz="4" w:space="0" w:color="auto"/>
            </w:tcBorders>
          </w:tcPr>
          <w:p w14:paraId="1A6582F4"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0A9500BC" w14:textId="77777777" w:rsidTr="00C00792">
        <w:trPr>
          <w:jc w:val="center"/>
        </w:trPr>
        <w:tc>
          <w:tcPr>
            <w:tcW w:w="680" w:type="dxa"/>
            <w:tcBorders>
              <w:right w:val="single" w:sz="4" w:space="0" w:color="auto"/>
            </w:tcBorders>
          </w:tcPr>
          <w:p w14:paraId="7409DE96" w14:textId="77777777" w:rsidR="00A101F7" w:rsidRPr="00A101F7" w:rsidRDefault="00A101F7" w:rsidP="00A101F7">
            <w:pPr>
              <w:spacing w:after="0" w:line="240" w:lineRule="auto"/>
              <w:jc w:val="center"/>
              <w:rPr>
                <w:sz w:val="20"/>
                <w:szCs w:val="20"/>
                <w:lang w:val="vi-VN"/>
              </w:rPr>
            </w:pPr>
            <w:r w:rsidRPr="00A101F7">
              <w:rPr>
                <w:sz w:val="20"/>
                <w:szCs w:val="20"/>
                <w:lang w:val="vi-VN"/>
              </w:rPr>
              <w:t>5</w:t>
            </w:r>
          </w:p>
        </w:tc>
        <w:tc>
          <w:tcPr>
            <w:tcW w:w="1016" w:type="dxa"/>
            <w:tcBorders>
              <w:left w:val="single" w:sz="4" w:space="0" w:color="auto"/>
              <w:right w:val="single" w:sz="4" w:space="0" w:color="auto"/>
            </w:tcBorders>
          </w:tcPr>
          <w:p w14:paraId="39AD1335" w14:textId="77777777" w:rsidR="00A101F7" w:rsidRPr="00A101F7" w:rsidRDefault="00A101F7" w:rsidP="00A101F7">
            <w:pPr>
              <w:spacing w:after="0" w:line="240" w:lineRule="auto"/>
              <w:jc w:val="center"/>
              <w:rPr>
                <w:sz w:val="20"/>
                <w:szCs w:val="20"/>
                <w:lang w:val="vi-VN"/>
              </w:rPr>
            </w:pPr>
            <w:r w:rsidRPr="00A101F7">
              <w:rPr>
                <w:sz w:val="20"/>
                <w:szCs w:val="20"/>
                <w:lang w:val="vi-VN"/>
              </w:rPr>
              <w:t>AK5</w:t>
            </w:r>
          </w:p>
        </w:tc>
        <w:tc>
          <w:tcPr>
            <w:tcW w:w="1418" w:type="dxa"/>
            <w:tcBorders>
              <w:left w:val="single" w:sz="4" w:space="0" w:color="auto"/>
              <w:right w:val="single" w:sz="4" w:space="0" w:color="auto"/>
            </w:tcBorders>
          </w:tcPr>
          <w:p w14:paraId="3FC6B5B1" w14:textId="77777777" w:rsidR="00A101F7" w:rsidRPr="00A101F7" w:rsidRDefault="00A101F7" w:rsidP="00A101F7">
            <w:pPr>
              <w:spacing w:after="0" w:line="240" w:lineRule="auto"/>
              <w:jc w:val="center"/>
              <w:rPr>
                <w:sz w:val="20"/>
                <w:szCs w:val="20"/>
                <w:lang w:val="vi-VN"/>
              </w:rPr>
            </w:pPr>
            <w:r w:rsidRPr="00A101F7">
              <w:rPr>
                <w:sz w:val="20"/>
                <w:szCs w:val="20"/>
                <w:lang w:val="vi-VN"/>
              </w:rPr>
              <w:t>310</w:t>
            </w:r>
          </w:p>
        </w:tc>
        <w:tc>
          <w:tcPr>
            <w:tcW w:w="1559" w:type="dxa"/>
            <w:tcBorders>
              <w:left w:val="single" w:sz="4" w:space="0" w:color="auto"/>
              <w:right w:val="single" w:sz="4" w:space="0" w:color="auto"/>
            </w:tcBorders>
          </w:tcPr>
          <w:p w14:paraId="45350E2F" w14:textId="77777777" w:rsidR="00A101F7" w:rsidRPr="00A101F7" w:rsidRDefault="00A101F7" w:rsidP="00A101F7">
            <w:pPr>
              <w:spacing w:after="0" w:line="240" w:lineRule="auto"/>
              <w:jc w:val="center"/>
              <w:rPr>
                <w:sz w:val="20"/>
                <w:szCs w:val="20"/>
                <w:lang w:val="vi-VN"/>
              </w:rPr>
            </w:pPr>
            <w:r w:rsidRPr="00A101F7">
              <w:rPr>
                <w:sz w:val="20"/>
                <w:szCs w:val="20"/>
                <w:lang w:val="vi-VN"/>
              </w:rPr>
              <w:t>250</w:t>
            </w:r>
          </w:p>
        </w:tc>
        <w:tc>
          <w:tcPr>
            <w:tcW w:w="1701" w:type="dxa"/>
            <w:tcBorders>
              <w:left w:val="single" w:sz="4" w:space="0" w:color="auto"/>
              <w:right w:val="single" w:sz="4" w:space="0" w:color="auto"/>
            </w:tcBorders>
          </w:tcPr>
          <w:p w14:paraId="1F6DF479" w14:textId="77777777" w:rsidR="00A101F7" w:rsidRPr="00A101F7" w:rsidRDefault="00A101F7" w:rsidP="00A101F7">
            <w:pPr>
              <w:spacing w:after="0" w:line="240" w:lineRule="auto"/>
              <w:jc w:val="center"/>
              <w:rPr>
                <w:sz w:val="20"/>
                <w:szCs w:val="20"/>
                <w:lang w:val="vi-VN"/>
              </w:rPr>
            </w:pPr>
            <w:r w:rsidRPr="00A101F7">
              <w:rPr>
                <w:sz w:val="20"/>
                <w:szCs w:val="20"/>
                <w:lang w:val="vi-VN"/>
              </w:rPr>
              <w:t>120</w:t>
            </w:r>
          </w:p>
        </w:tc>
        <w:tc>
          <w:tcPr>
            <w:tcW w:w="1559" w:type="dxa"/>
            <w:tcBorders>
              <w:left w:val="single" w:sz="4" w:space="0" w:color="auto"/>
              <w:right w:val="single" w:sz="4" w:space="0" w:color="auto"/>
            </w:tcBorders>
          </w:tcPr>
          <w:p w14:paraId="58487FCD"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696" w:type="dxa"/>
            <w:tcBorders>
              <w:left w:val="single" w:sz="4" w:space="0" w:color="auto"/>
            </w:tcBorders>
          </w:tcPr>
          <w:p w14:paraId="705BBE00"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6ABB1D79" w14:textId="77777777" w:rsidTr="00C00792">
        <w:trPr>
          <w:jc w:val="center"/>
        </w:trPr>
        <w:tc>
          <w:tcPr>
            <w:tcW w:w="680" w:type="dxa"/>
            <w:tcBorders>
              <w:right w:val="single" w:sz="4" w:space="0" w:color="auto"/>
            </w:tcBorders>
          </w:tcPr>
          <w:p w14:paraId="1149F428" w14:textId="77777777" w:rsidR="00A101F7" w:rsidRPr="00A101F7" w:rsidRDefault="00A101F7" w:rsidP="00A101F7">
            <w:pPr>
              <w:spacing w:after="0" w:line="240" w:lineRule="auto"/>
              <w:jc w:val="center"/>
              <w:rPr>
                <w:sz w:val="20"/>
                <w:szCs w:val="20"/>
                <w:lang w:val="vi-VN"/>
              </w:rPr>
            </w:pPr>
            <w:r w:rsidRPr="00A101F7">
              <w:rPr>
                <w:sz w:val="20"/>
                <w:szCs w:val="20"/>
                <w:lang w:val="vi-VN"/>
              </w:rPr>
              <w:t>6</w:t>
            </w:r>
          </w:p>
        </w:tc>
        <w:tc>
          <w:tcPr>
            <w:tcW w:w="1016" w:type="dxa"/>
            <w:tcBorders>
              <w:left w:val="single" w:sz="4" w:space="0" w:color="auto"/>
              <w:right w:val="single" w:sz="4" w:space="0" w:color="auto"/>
            </w:tcBorders>
          </w:tcPr>
          <w:p w14:paraId="5D285D6C" w14:textId="77777777" w:rsidR="00A101F7" w:rsidRPr="00A101F7" w:rsidRDefault="00A101F7" w:rsidP="00A101F7">
            <w:pPr>
              <w:spacing w:after="0" w:line="240" w:lineRule="auto"/>
              <w:jc w:val="center"/>
              <w:rPr>
                <w:sz w:val="20"/>
                <w:szCs w:val="20"/>
                <w:lang w:val="vi-VN"/>
              </w:rPr>
            </w:pPr>
            <w:r w:rsidRPr="00A101F7">
              <w:rPr>
                <w:sz w:val="20"/>
                <w:szCs w:val="20"/>
                <w:lang w:val="vi-VN"/>
              </w:rPr>
              <w:t>AK6</w:t>
            </w:r>
          </w:p>
        </w:tc>
        <w:tc>
          <w:tcPr>
            <w:tcW w:w="1418" w:type="dxa"/>
            <w:tcBorders>
              <w:left w:val="single" w:sz="4" w:space="0" w:color="auto"/>
              <w:right w:val="single" w:sz="4" w:space="0" w:color="auto"/>
            </w:tcBorders>
          </w:tcPr>
          <w:p w14:paraId="7094EF98" w14:textId="77777777" w:rsidR="00A101F7" w:rsidRPr="00A101F7" w:rsidRDefault="00A101F7" w:rsidP="00A101F7">
            <w:pPr>
              <w:spacing w:after="0" w:line="240" w:lineRule="auto"/>
              <w:jc w:val="center"/>
              <w:rPr>
                <w:sz w:val="20"/>
                <w:szCs w:val="20"/>
                <w:lang w:val="vi-VN"/>
              </w:rPr>
            </w:pPr>
            <w:r w:rsidRPr="00A101F7">
              <w:rPr>
                <w:sz w:val="20"/>
                <w:szCs w:val="20"/>
                <w:lang w:val="vi-VN"/>
              </w:rPr>
              <w:t>206</w:t>
            </w:r>
          </w:p>
        </w:tc>
        <w:tc>
          <w:tcPr>
            <w:tcW w:w="1559" w:type="dxa"/>
            <w:tcBorders>
              <w:left w:val="single" w:sz="4" w:space="0" w:color="auto"/>
              <w:right w:val="single" w:sz="4" w:space="0" w:color="auto"/>
            </w:tcBorders>
          </w:tcPr>
          <w:p w14:paraId="1CB8819F" w14:textId="77777777" w:rsidR="00A101F7" w:rsidRPr="00A101F7" w:rsidRDefault="00A101F7" w:rsidP="00A101F7">
            <w:pPr>
              <w:spacing w:after="0" w:line="240" w:lineRule="auto"/>
              <w:jc w:val="center"/>
              <w:rPr>
                <w:sz w:val="20"/>
                <w:szCs w:val="20"/>
                <w:lang w:val="vi-VN"/>
              </w:rPr>
            </w:pPr>
            <w:r w:rsidRPr="00A101F7">
              <w:rPr>
                <w:sz w:val="20"/>
                <w:szCs w:val="20"/>
                <w:lang w:val="vi-VN"/>
              </w:rPr>
              <w:t>382</w:t>
            </w:r>
          </w:p>
        </w:tc>
        <w:tc>
          <w:tcPr>
            <w:tcW w:w="1701" w:type="dxa"/>
            <w:tcBorders>
              <w:left w:val="single" w:sz="4" w:space="0" w:color="auto"/>
              <w:right w:val="single" w:sz="4" w:space="0" w:color="auto"/>
            </w:tcBorders>
          </w:tcPr>
          <w:p w14:paraId="6D517DB6" w14:textId="77777777" w:rsidR="00A101F7" w:rsidRPr="00A101F7" w:rsidRDefault="00A101F7" w:rsidP="00A101F7">
            <w:pPr>
              <w:spacing w:after="0" w:line="240" w:lineRule="auto"/>
              <w:jc w:val="center"/>
              <w:rPr>
                <w:sz w:val="20"/>
                <w:szCs w:val="20"/>
                <w:lang w:val="vi-VN"/>
              </w:rPr>
            </w:pPr>
            <w:r w:rsidRPr="00A101F7">
              <w:rPr>
                <w:sz w:val="20"/>
                <w:szCs w:val="20"/>
                <w:lang w:val="vi-VN"/>
              </w:rPr>
              <w:t>120</w:t>
            </w:r>
          </w:p>
        </w:tc>
        <w:tc>
          <w:tcPr>
            <w:tcW w:w="1559" w:type="dxa"/>
            <w:tcBorders>
              <w:left w:val="single" w:sz="4" w:space="0" w:color="auto"/>
              <w:right w:val="single" w:sz="4" w:space="0" w:color="auto"/>
            </w:tcBorders>
          </w:tcPr>
          <w:p w14:paraId="6A509DDC"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696" w:type="dxa"/>
            <w:tcBorders>
              <w:left w:val="single" w:sz="4" w:space="0" w:color="auto"/>
            </w:tcBorders>
          </w:tcPr>
          <w:p w14:paraId="31C4ECBF"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5ED19FFD" w14:textId="77777777" w:rsidTr="00C00792">
        <w:trPr>
          <w:jc w:val="center"/>
        </w:trPr>
        <w:tc>
          <w:tcPr>
            <w:tcW w:w="680" w:type="dxa"/>
            <w:tcBorders>
              <w:right w:val="single" w:sz="4" w:space="0" w:color="auto"/>
            </w:tcBorders>
          </w:tcPr>
          <w:p w14:paraId="27668CBE" w14:textId="77777777" w:rsidR="00A101F7" w:rsidRPr="00A101F7" w:rsidRDefault="00A101F7" w:rsidP="00A101F7">
            <w:pPr>
              <w:spacing w:after="0" w:line="240" w:lineRule="auto"/>
              <w:jc w:val="center"/>
              <w:rPr>
                <w:sz w:val="20"/>
                <w:szCs w:val="20"/>
                <w:lang w:val="vi-VN"/>
              </w:rPr>
            </w:pPr>
            <w:r w:rsidRPr="00A101F7">
              <w:rPr>
                <w:sz w:val="20"/>
                <w:szCs w:val="20"/>
                <w:lang w:val="vi-VN"/>
              </w:rPr>
              <w:t>7</w:t>
            </w:r>
          </w:p>
        </w:tc>
        <w:tc>
          <w:tcPr>
            <w:tcW w:w="1016" w:type="dxa"/>
            <w:tcBorders>
              <w:left w:val="single" w:sz="4" w:space="0" w:color="auto"/>
              <w:right w:val="single" w:sz="4" w:space="0" w:color="auto"/>
            </w:tcBorders>
          </w:tcPr>
          <w:p w14:paraId="24320A13" w14:textId="77777777" w:rsidR="00A101F7" w:rsidRPr="00A101F7" w:rsidRDefault="00A101F7" w:rsidP="00A101F7">
            <w:pPr>
              <w:spacing w:after="0" w:line="240" w:lineRule="auto"/>
              <w:jc w:val="center"/>
              <w:rPr>
                <w:sz w:val="20"/>
                <w:szCs w:val="20"/>
                <w:lang w:val="vi-VN"/>
              </w:rPr>
            </w:pPr>
            <w:r w:rsidRPr="00A101F7">
              <w:rPr>
                <w:sz w:val="20"/>
                <w:szCs w:val="20"/>
                <w:lang w:val="vi-VN"/>
              </w:rPr>
              <w:t>CN1</w:t>
            </w:r>
          </w:p>
        </w:tc>
        <w:tc>
          <w:tcPr>
            <w:tcW w:w="1418" w:type="dxa"/>
            <w:tcBorders>
              <w:left w:val="single" w:sz="4" w:space="0" w:color="auto"/>
              <w:right w:val="single" w:sz="4" w:space="0" w:color="auto"/>
            </w:tcBorders>
          </w:tcPr>
          <w:p w14:paraId="2EB94575" w14:textId="77777777" w:rsidR="00A101F7" w:rsidRPr="00A101F7" w:rsidRDefault="00A101F7" w:rsidP="00A101F7">
            <w:pPr>
              <w:spacing w:after="0" w:line="240" w:lineRule="auto"/>
              <w:jc w:val="center"/>
              <w:rPr>
                <w:sz w:val="20"/>
                <w:szCs w:val="20"/>
                <w:lang w:val="vi-VN"/>
              </w:rPr>
            </w:pPr>
            <w:r w:rsidRPr="00A101F7">
              <w:rPr>
                <w:sz w:val="20"/>
                <w:szCs w:val="20"/>
                <w:lang w:val="vi-VN"/>
              </w:rPr>
              <w:t>470</w:t>
            </w:r>
          </w:p>
        </w:tc>
        <w:tc>
          <w:tcPr>
            <w:tcW w:w="1559" w:type="dxa"/>
            <w:tcBorders>
              <w:left w:val="single" w:sz="4" w:space="0" w:color="auto"/>
              <w:right w:val="single" w:sz="4" w:space="0" w:color="auto"/>
            </w:tcBorders>
          </w:tcPr>
          <w:p w14:paraId="14AA6915"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701" w:type="dxa"/>
            <w:tcBorders>
              <w:left w:val="single" w:sz="4" w:space="0" w:color="auto"/>
              <w:right w:val="single" w:sz="4" w:space="0" w:color="auto"/>
            </w:tcBorders>
          </w:tcPr>
          <w:p w14:paraId="688DFA5B"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559" w:type="dxa"/>
            <w:tcBorders>
              <w:left w:val="single" w:sz="4" w:space="0" w:color="auto"/>
              <w:right w:val="single" w:sz="4" w:space="0" w:color="auto"/>
            </w:tcBorders>
          </w:tcPr>
          <w:p w14:paraId="29CA69F3"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696" w:type="dxa"/>
            <w:tcBorders>
              <w:left w:val="single" w:sz="4" w:space="0" w:color="auto"/>
            </w:tcBorders>
          </w:tcPr>
          <w:p w14:paraId="554F508A"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01C0E649" w14:textId="77777777" w:rsidTr="00C00792">
        <w:trPr>
          <w:jc w:val="center"/>
        </w:trPr>
        <w:tc>
          <w:tcPr>
            <w:tcW w:w="680" w:type="dxa"/>
            <w:tcBorders>
              <w:right w:val="single" w:sz="4" w:space="0" w:color="auto"/>
            </w:tcBorders>
          </w:tcPr>
          <w:p w14:paraId="2AF38F4B" w14:textId="77777777" w:rsidR="00A101F7" w:rsidRPr="00A101F7" w:rsidRDefault="00A101F7" w:rsidP="00A101F7">
            <w:pPr>
              <w:spacing w:after="0" w:line="240" w:lineRule="auto"/>
              <w:jc w:val="center"/>
              <w:rPr>
                <w:sz w:val="20"/>
                <w:szCs w:val="20"/>
                <w:lang w:val="vi-VN"/>
              </w:rPr>
            </w:pPr>
            <w:r w:rsidRPr="00A101F7">
              <w:rPr>
                <w:sz w:val="20"/>
                <w:szCs w:val="20"/>
                <w:lang w:val="vi-VN"/>
              </w:rPr>
              <w:t>8</w:t>
            </w:r>
          </w:p>
        </w:tc>
        <w:tc>
          <w:tcPr>
            <w:tcW w:w="1016" w:type="dxa"/>
            <w:tcBorders>
              <w:left w:val="single" w:sz="4" w:space="0" w:color="auto"/>
              <w:right w:val="single" w:sz="4" w:space="0" w:color="auto"/>
            </w:tcBorders>
          </w:tcPr>
          <w:p w14:paraId="5CCCF6AD" w14:textId="77777777" w:rsidR="00A101F7" w:rsidRPr="00A101F7" w:rsidRDefault="00A101F7" w:rsidP="00A101F7">
            <w:pPr>
              <w:spacing w:after="0" w:line="240" w:lineRule="auto"/>
              <w:jc w:val="center"/>
              <w:rPr>
                <w:sz w:val="20"/>
                <w:szCs w:val="20"/>
                <w:lang w:val="vi-VN"/>
              </w:rPr>
            </w:pPr>
            <w:r w:rsidRPr="00A101F7">
              <w:rPr>
                <w:sz w:val="20"/>
                <w:szCs w:val="20"/>
                <w:lang w:val="vi-VN"/>
              </w:rPr>
              <w:t>CN2</w:t>
            </w:r>
          </w:p>
        </w:tc>
        <w:tc>
          <w:tcPr>
            <w:tcW w:w="1418" w:type="dxa"/>
            <w:tcBorders>
              <w:left w:val="single" w:sz="4" w:space="0" w:color="auto"/>
              <w:right w:val="single" w:sz="4" w:space="0" w:color="auto"/>
            </w:tcBorders>
          </w:tcPr>
          <w:p w14:paraId="3E204129" w14:textId="77777777" w:rsidR="00A101F7" w:rsidRPr="00A101F7" w:rsidRDefault="00A101F7" w:rsidP="00A101F7">
            <w:pPr>
              <w:spacing w:after="0" w:line="240" w:lineRule="auto"/>
              <w:jc w:val="center"/>
              <w:rPr>
                <w:sz w:val="20"/>
                <w:szCs w:val="20"/>
                <w:lang w:val="vi-VN"/>
              </w:rPr>
            </w:pPr>
            <w:r w:rsidRPr="00A101F7">
              <w:rPr>
                <w:sz w:val="20"/>
                <w:szCs w:val="20"/>
                <w:lang w:val="vi-VN"/>
              </w:rPr>
              <w:t>470</w:t>
            </w:r>
          </w:p>
        </w:tc>
        <w:tc>
          <w:tcPr>
            <w:tcW w:w="1559" w:type="dxa"/>
            <w:tcBorders>
              <w:left w:val="single" w:sz="4" w:space="0" w:color="auto"/>
              <w:right w:val="single" w:sz="4" w:space="0" w:color="auto"/>
            </w:tcBorders>
          </w:tcPr>
          <w:p w14:paraId="76709476"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701" w:type="dxa"/>
            <w:tcBorders>
              <w:left w:val="single" w:sz="4" w:space="0" w:color="auto"/>
              <w:right w:val="single" w:sz="4" w:space="0" w:color="auto"/>
            </w:tcBorders>
          </w:tcPr>
          <w:p w14:paraId="57FC7983"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559" w:type="dxa"/>
            <w:tcBorders>
              <w:left w:val="single" w:sz="4" w:space="0" w:color="auto"/>
              <w:right w:val="single" w:sz="4" w:space="0" w:color="auto"/>
            </w:tcBorders>
          </w:tcPr>
          <w:p w14:paraId="0BCE802B"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696" w:type="dxa"/>
            <w:tcBorders>
              <w:left w:val="single" w:sz="4" w:space="0" w:color="auto"/>
            </w:tcBorders>
          </w:tcPr>
          <w:p w14:paraId="0C17A27A"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07191186" w14:textId="77777777" w:rsidTr="00C00792">
        <w:trPr>
          <w:jc w:val="center"/>
        </w:trPr>
        <w:tc>
          <w:tcPr>
            <w:tcW w:w="680" w:type="dxa"/>
            <w:tcBorders>
              <w:right w:val="single" w:sz="4" w:space="0" w:color="auto"/>
            </w:tcBorders>
          </w:tcPr>
          <w:p w14:paraId="604F2854" w14:textId="77777777" w:rsidR="00A101F7" w:rsidRPr="00A101F7" w:rsidRDefault="00A101F7" w:rsidP="00A101F7">
            <w:pPr>
              <w:spacing w:after="0" w:line="240" w:lineRule="auto"/>
              <w:jc w:val="center"/>
              <w:rPr>
                <w:sz w:val="20"/>
                <w:szCs w:val="20"/>
                <w:lang w:val="vi-VN"/>
              </w:rPr>
            </w:pPr>
            <w:r w:rsidRPr="00A101F7">
              <w:rPr>
                <w:sz w:val="20"/>
                <w:szCs w:val="20"/>
                <w:lang w:val="vi-VN"/>
              </w:rPr>
              <w:t>9</w:t>
            </w:r>
          </w:p>
        </w:tc>
        <w:tc>
          <w:tcPr>
            <w:tcW w:w="1016" w:type="dxa"/>
            <w:tcBorders>
              <w:left w:val="single" w:sz="4" w:space="0" w:color="auto"/>
              <w:right w:val="single" w:sz="4" w:space="0" w:color="auto"/>
            </w:tcBorders>
          </w:tcPr>
          <w:p w14:paraId="57CB05FE" w14:textId="77777777" w:rsidR="00A101F7" w:rsidRPr="00A101F7" w:rsidRDefault="00A101F7" w:rsidP="00A101F7">
            <w:pPr>
              <w:spacing w:after="0" w:line="240" w:lineRule="auto"/>
              <w:jc w:val="center"/>
              <w:rPr>
                <w:sz w:val="20"/>
                <w:szCs w:val="20"/>
                <w:lang w:val="vi-VN"/>
              </w:rPr>
            </w:pPr>
            <w:r w:rsidRPr="00A101F7">
              <w:rPr>
                <w:sz w:val="20"/>
                <w:szCs w:val="20"/>
                <w:lang w:val="vi-VN"/>
              </w:rPr>
              <w:t>CN3</w:t>
            </w:r>
          </w:p>
        </w:tc>
        <w:tc>
          <w:tcPr>
            <w:tcW w:w="1418" w:type="dxa"/>
            <w:tcBorders>
              <w:left w:val="single" w:sz="4" w:space="0" w:color="auto"/>
              <w:right w:val="single" w:sz="4" w:space="0" w:color="auto"/>
            </w:tcBorders>
          </w:tcPr>
          <w:p w14:paraId="22B1CC33" w14:textId="77777777" w:rsidR="00A101F7" w:rsidRPr="00A101F7" w:rsidRDefault="00A101F7" w:rsidP="00A101F7">
            <w:pPr>
              <w:spacing w:after="0" w:line="240" w:lineRule="auto"/>
              <w:jc w:val="center"/>
              <w:rPr>
                <w:sz w:val="20"/>
                <w:szCs w:val="20"/>
                <w:lang w:val="vi-VN"/>
              </w:rPr>
            </w:pPr>
            <w:r w:rsidRPr="00A101F7">
              <w:rPr>
                <w:sz w:val="20"/>
                <w:szCs w:val="20"/>
                <w:lang w:val="vi-VN"/>
              </w:rPr>
              <w:t>470</w:t>
            </w:r>
          </w:p>
        </w:tc>
        <w:tc>
          <w:tcPr>
            <w:tcW w:w="1559" w:type="dxa"/>
            <w:tcBorders>
              <w:left w:val="single" w:sz="4" w:space="0" w:color="auto"/>
              <w:right w:val="single" w:sz="4" w:space="0" w:color="auto"/>
            </w:tcBorders>
          </w:tcPr>
          <w:p w14:paraId="19F37BB9"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701" w:type="dxa"/>
            <w:tcBorders>
              <w:left w:val="single" w:sz="4" w:space="0" w:color="auto"/>
              <w:right w:val="single" w:sz="4" w:space="0" w:color="auto"/>
            </w:tcBorders>
          </w:tcPr>
          <w:p w14:paraId="2CDE2EB7" w14:textId="77777777" w:rsidR="00A101F7" w:rsidRPr="00A101F7" w:rsidRDefault="00A101F7" w:rsidP="00A101F7">
            <w:pPr>
              <w:spacing w:after="0" w:line="240" w:lineRule="auto"/>
              <w:jc w:val="center"/>
              <w:rPr>
                <w:sz w:val="20"/>
                <w:szCs w:val="20"/>
                <w:lang w:val="vi-VN"/>
              </w:rPr>
            </w:pPr>
            <w:r w:rsidRPr="00A101F7">
              <w:rPr>
                <w:sz w:val="20"/>
                <w:szCs w:val="20"/>
                <w:lang w:val="vi-VN"/>
              </w:rPr>
              <w:t>160</w:t>
            </w:r>
          </w:p>
        </w:tc>
        <w:tc>
          <w:tcPr>
            <w:tcW w:w="1559" w:type="dxa"/>
            <w:tcBorders>
              <w:left w:val="single" w:sz="4" w:space="0" w:color="auto"/>
              <w:right w:val="single" w:sz="4" w:space="0" w:color="auto"/>
            </w:tcBorders>
          </w:tcPr>
          <w:p w14:paraId="62B2F965" w14:textId="77777777" w:rsidR="00A101F7" w:rsidRPr="00A101F7" w:rsidRDefault="00A101F7" w:rsidP="00A101F7">
            <w:pPr>
              <w:spacing w:after="0" w:line="240" w:lineRule="auto"/>
              <w:jc w:val="center"/>
              <w:rPr>
                <w:sz w:val="20"/>
                <w:szCs w:val="20"/>
                <w:lang w:val="vi-VN"/>
              </w:rPr>
            </w:pPr>
            <w:r w:rsidRPr="00A101F7">
              <w:rPr>
                <w:sz w:val="20"/>
                <w:szCs w:val="20"/>
                <w:lang w:val="vi-VN"/>
              </w:rPr>
              <w:t>160</w:t>
            </w:r>
          </w:p>
        </w:tc>
        <w:tc>
          <w:tcPr>
            <w:tcW w:w="1696" w:type="dxa"/>
            <w:tcBorders>
              <w:left w:val="single" w:sz="4" w:space="0" w:color="auto"/>
            </w:tcBorders>
          </w:tcPr>
          <w:p w14:paraId="07168C82"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3A04AFB6" w14:textId="77777777" w:rsidTr="00C00792">
        <w:trPr>
          <w:jc w:val="center"/>
        </w:trPr>
        <w:tc>
          <w:tcPr>
            <w:tcW w:w="680" w:type="dxa"/>
            <w:tcBorders>
              <w:right w:val="single" w:sz="4" w:space="0" w:color="auto"/>
            </w:tcBorders>
          </w:tcPr>
          <w:p w14:paraId="67C2014B" w14:textId="77777777" w:rsidR="00A101F7" w:rsidRPr="00A101F7" w:rsidRDefault="00A101F7" w:rsidP="00A101F7">
            <w:pPr>
              <w:spacing w:after="0" w:line="240" w:lineRule="auto"/>
              <w:jc w:val="center"/>
              <w:rPr>
                <w:sz w:val="20"/>
                <w:szCs w:val="20"/>
                <w:lang w:val="vi-VN"/>
              </w:rPr>
            </w:pPr>
            <w:r w:rsidRPr="00A101F7">
              <w:rPr>
                <w:sz w:val="20"/>
                <w:szCs w:val="20"/>
                <w:lang w:val="vi-VN"/>
              </w:rPr>
              <w:t>10</w:t>
            </w:r>
          </w:p>
        </w:tc>
        <w:tc>
          <w:tcPr>
            <w:tcW w:w="1016" w:type="dxa"/>
            <w:tcBorders>
              <w:left w:val="single" w:sz="4" w:space="0" w:color="auto"/>
              <w:right w:val="single" w:sz="4" w:space="0" w:color="auto"/>
            </w:tcBorders>
          </w:tcPr>
          <w:p w14:paraId="18B87C41" w14:textId="77777777" w:rsidR="00A101F7" w:rsidRPr="00A101F7" w:rsidRDefault="00A101F7" w:rsidP="00A101F7">
            <w:pPr>
              <w:spacing w:after="0" w:line="240" w:lineRule="auto"/>
              <w:jc w:val="center"/>
              <w:rPr>
                <w:sz w:val="20"/>
                <w:szCs w:val="20"/>
                <w:lang w:val="vi-VN"/>
              </w:rPr>
            </w:pPr>
            <w:r w:rsidRPr="00A101F7">
              <w:rPr>
                <w:sz w:val="20"/>
                <w:szCs w:val="20"/>
                <w:lang w:val="vi-VN"/>
              </w:rPr>
              <w:t>CN4</w:t>
            </w:r>
          </w:p>
        </w:tc>
        <w:tc>
          <w:tcPr>
            <w:tcW w:w="1418" w:type="dxa"/>
            <w:tcBorders>
              <w:left w:val="single" w:sz="4" w:space="0" w:color="auto"/>
              <w:right w:val="single" w:sz="4" w:space="0" w:color="auto"/>
            </w:tcBorders>
          </w:tcPr>
          <w:p w14:paraId="78839390" w14:textId="77777777" w:rsidR="00A101F7" w:rsidRPr="00A101F7" w:rsidRDefault="00A101F7" w:rsidP="00A101F7">
            <w:pPr>
              <w:spacing w:after="0" w:line="240" w:lineRule="auto"/>
              <w:jc w:val="center"/>
              <w:rPr>
                <w:sz w:val="20"/>
                <w:szCs w:val="20"/>
                <w:lang w:val="vi-VN"/>
              </w:rPr>
            </w:pPr>
            <w:r w:rsidRPr="00A101F7">
              <w:rPr>
                <w:sz w:val="20"/>
                <w:szCs w:val="20"/>
                <w:lang w:val="vi-VN"/>
              </w:rPr>
              <w:t>382</w:t>
            </w:r>
          </w:p>
        </w:tc>
        <w:tc>
          <w:tcPr>
            <w:tcW w:w="1559" w:type="dxa"/>
            <w:tcBorders>
              <w:left w:val="single" w:sz="4" w:space="0" w:color="auto"/>
              <w:right w:val="single" w:sz="4" w:space="0" w:color="auto"/>
            </w:tcBorders>
          </w:tcPr>
          <w:p w14:paraId="6AC1063A" w14:textId="77777777" w:rsidR="00A101F7" w:rsidRPr="00A101F7" w:rsidRDefault="00A101F7" w:rsidP="00A101F7">
            <w:pPr>
              <w:spacing w:after="0" w:line="240" w:lineRule="auto"/>
              <w:jc w:val="center"/>
              <w:rPr>
                <w:sz w:val="20"/>
                <w:szCs w:val="20"/>
                <w:lang w:val="vi-VN"/>
              </w:rPr>
            </w:pPr>
            <w:r w:rsidRPr="00A101F7">
              <w:rPr>
                <w:sz w:val="20"/>
                <w:szCs w:val="20"/>
                <w:lang w:val="vi-VN"/>
              </w:rPr>
              <w:t>128</w:t>
            </w:r>
          </w:p>
        </w:tc>
        <w:tc>
          <w:tcPr>
            <w:tcW w:w="1701" w:type="dxa"/>
            <w:tcBorders>
              <w:left w:val="single" w:sz="4" w:space="0" w:color="auto"/>
              <w:right w:val="single" w:sz="4" w:space="0" w:color="auto"/>
            </w:tcBorders>
          </w:tcPr>
          <w:p w14:paraId="0A18D649"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559" w:type="dxa"/>
            <w:tcBorders>
              <w:left w:val="single" w:sz="4" w:space="0" w:color="auto"/>
              <w:right w:val="single" w:sz="4" w:space="0" w:color="auto"/>
            </w:tcBorders>
          </w:tcPr>
          <w:p w14:paraId="75E1619E"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696" w:type="dxa"/>
            <w:tcBorders>
              <w:left w:val="single" w:sz="4" w:space="0" w:color="auto"/>
            </w:tcBorders>
          </w:tcPr>
          <w:p w14:paraId="626AE5F4"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6F662953" w14:textId="77777777" w:rsidTr="00C00792">
        <w:trPr>
          <w:jc w:val="center"/>
        </w:trPr>
        <w:tc>
          <w:tcPr>
            <w:tcW w:w="680" w:type="dxa"/>
            <w:tcBorders>
              <w:right w:val="single" w:sz="4" w:space="0" w:color="auto"/>
            </w:tcBorders>
          </w:tcPr>
          <w:p w14:paraId="60D5AC70" w14:textId="77777777" w:rsidR="00A101F7" w:rsidRPr="00A101F7" w:rsidRDefault="00A101F7" w:rsidP="00A101F7">
            <w:pPr>
              <w:spacing w:after="0" w:line="240" w:lineRule="auto"/>
              <w:jc w:val="center"/>
              <w:rPr>
                <w:sz w:val="20"/>
                <w:szCs w:val="20"/>
                <w:lang w:val="vi-VN"/>
              </w:rPr>
            </w:pPr>
            <w:r w:rsidRPr="00A101F7">
              <w:rPr>
                <w:sz w:val="20"/>
                <w:szCs w:val="20"/>
                <w:lang w:val="vi-VN"/>
              </w:rPr>
              <w:t>11</w:t>
            </w:r>
          </w:p>
        </w:tc>
        <w:tc>
          <w:tcPr>
            <w:tcW w:w="1016" w:type="dxa"/>
            <w:tcBorders>
              <w:left w:val="single" w:sz="4" w:space="0" w:color="auto"/>
              <w:right w:val="single" w:sz="4" w:space="0" w:color="auto"/>
            </w:tcBorders>
          </w:tcPr>
          <w:p w14:paraId="00451DEE" w14:textId="77777777" w:rsidR="00A101F7" w:rsidRPr="00A101F7" w:rsidRDefault="00A101F7" w:rsidP="00A101F7">
            <w:pPr>
              <w:spacing w:after="0" w:line="240" w:lineRule="auto"/>
              <w:jc w:val="center"/>
              <w:rPr>
                <w:sz w:val="20"/>
                <w:szCs w:val="20"/>
                <w:lang w:val="vi-VN"/>
              </w:rPr>
            </w:pPr>
            <w:r w:rsidRPr="00A101F7">
              <w:rPr>
                <w:sz w:val="20"/>
                <w:szCs w:val="20"/>
                <w:lang w:val="vi-VN"/>
              </w:rPr>
              <w:t>CN5</w:t>
            </w:r>
          </w:p>
        </w:tc>
        <w:tc>
          <w:tcPr>
            <w:tcW w:w="1418" w:type="dxa"/>
            <w:tcBorders>
              <w:left w:val="single" w:sz="4" w:space="0" w:color="auto"/>
              <w:right w:val="single" w:sz="4" w:space="0" w:color="auto"/>
            </w:tcBorders>
          </w:tcPr>
          <w:p w14:paraId="7699F3BF" w14:textId="77777777" w:rsidR="00A101F7" w:rsidRPr="00A101F7" w:rsidRDefault="00A101F7" w:rsidP="00A101F7">
            <w:pPr>
              <w:spacing w:after="0" w:line="240" w:lineRule="auto"/>
              <w:jc w:val="center"/>
              <w:rPr>
                <w:sz w:val="20"/>
                <w:szCs w:val="20"/>
                <w:lang w:val="vi-VN"/>
              </w:rPr>
            </w:pPr>
            <w:r w:rsidRPr="00A101F7">
              <w:rPr>
                <w:sz w:val="20"/>
                <w:szCs w:val="20"/>
                <w:lang w:val="vi-VN"/>
              </w:rPr>
              <w:t>279</w:t>
            </w:r>
          </w:p>
        </w:tc>
        <w:tc>
          <w:tcPr>
            <w:tcW w:w="1559" w:type="dxa"/>
            <w:tcBorders>
              <w:left w:val="single" w:sz="4" w:space="0" w:color="auto"/>
              <w:right w:val="single" w:sz="4" w:space="0" w:color="auto"/>
            </w:tcBorders>
          </w:tcPr>
          <w:p w14:paraId="0B28E0C0" w14:textId="77777777" w:rsidR="00A101F7" w:rsidRPr="00A101F7" w:rsidRDefault="00A101F7" w:rsidP="00A101F7">
            <w:pPr>
              <w:spacing w:after="0" w:line="240" w:lineRule="auto"/>
              <w:jc w:val="center"/>
              <w:rPr>
                <w:sz w:val="20"/>
                <w:szCs w:val="20"/>
                <w:lang w:val="vi-VN"/>
              </w:rPr>
            </w:pPr>
            <w:r w:rsidRPr="00A101F7">
              <w:rPr>
                <w:sz w:val="20"/>
                <w:szCs w:val="20"/>
                <w:lang w:val="vi-VN"/>
              </w:rPr>
              <w:t>250</w:t>
            </w:r>
          </w:p>
        </w:tc>
        <w:tc>
          <w:tcPr>
            <w:tcW w:w="1701" w:type="dxa"/>
            <w:tcBorders>
              <w:left w:val="single" w:sz="4" w:space="0" w:color="auto"/>
              <w:right w:val="single" w:sz="4" w:space="0" w:color="auto"/>
            </w:tcBorders>
          </w:tcPr>
          <w:p w14:paraId="3A42D914" w14:textId="77777777" w:rsidR="00A101F7" w:rsidRPr="00A101F7" w:rsidRDefault="00A101F7" w:rsidP="00A101F7">
            <w:pPr>
              <w:spacing w:after="0" w:line="240" w:lineRule="auto"/>
              <w:jc w:val="center"/>
              <w:rPr>
                <w:sz w:val="20"/>
                <w:szCs w:val="20"/>
                <w:lang w:val="vi-VN"/>
              </w:rPr>
            </w:pPr>
            <w:r w:rsidRPr="00A101F7">
              <w:rPr>
                <w:sz w:val="20"/>
                <w:szCs w:val="20"/>
                <w:lang w:val="vi-VN"/>
              </w:rPr>
              <w:t>145</w:t>
            </w:r>
          </w:p>
        </w:tc>
        <w:tc>
          <w:tcPr>
            <w:tcW w:w="1559" w:type="dxa"/>
            <w:tcBorders>
              <w:left w:val="single" w:sz="4" w:space="0" w:color="auto"/>
              <w:right w:val="single" w:sz="4" w:space="0" w:color="auto"/>
            </w:tcBorders>
          </w:tcPr>
          <w:p w14:paraId="318E9801"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696" w:type="dxa"/>
            <w:tcBorders>
              <w:left w:val="single" w:sz="4" w:space="0" w:color="auto"/>
            </w:tcBorders>
          </w:tcPr>
          <w:p w14:paraId="466A19A2"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1D155078" w14:textId="77777777" w:rsidTr="00C00792">
        <w:trPr>
          <w:jc w:val="center"/>
        </w:trPr>
        <w:tc>
          <w:tcPr>
            <w:tcW w:w="680" w:type="dxa"/>
            <w:tcBorders>
              <w:right w:val="single" w:sz="4" w:space="0" w:color="auto"/>
            </w:tcBorders>
          </w:tcPr>
          <w:p w14:paraId="3D4C4E50" w14:textId="77777777" w:rsidR="00A101F7" w:rsidRPr="00A101F7" w:rsidRDefault="00A101F7" w:rsidP="00A101F7">
            <w:pPr>
              <w:spacing w:after="0" w:line="240" w:lineRule="auto"/>
              <w:jc w:val="center"/>
              <w:rPr>
                <w:sz w:val="20"/>
                <w:szCs w:val="20"/>
                <w:lang w:val="vi-VN"/>
              </w:rPr>
            </w:pPr>
            <w:r w:rsidRPr="00A101F7">
              <w:rPr>
                <w:sz w:val="20"/>
                <w:szCs w:val="20"/>
                <w:lang w:val="vi-VN"/>
              </w:rPr>
              <w:t>12</w:t>
            </w:r>
          </w:p>
        </w:tc>
        <w:tc>
          <w:tcPr>
            <w:tcW w:w="1016" w:type="dxa"/>
            <w:tcBorders>
              <w:left w:val="single" w:sz="4" w:space="0" w:color="auto"/>
              <w:right w:val="single" w:sz="4" w:space="0" w:color="auto"/>
            </w:tcBorders>
          </w:tcPr>
          <w:p w14:paraId="336521F7" w14:textId="77777777" w:rsidR="00A101F7" w:rsidRPr="00A101F7" w:rsidRDefault="00A101F7" w:rsidP="00A101F7">
            <w:pPr>
              <w:spacing w:after="0" w:line="240" w:lineRule="auto"/>
              <w:jc w:val="center"/>
              <w:rPr>
                <w:sz w:val="20"/>
                <w:szCs w:val="20"/>
                <w:lang w:val="vi-VN"/>
              </w:rPr>
            </w:pPr>
            <w:r w:rsidRPr="00A101F7">
              <w:rPr>
                <w:sz w:val="20"/>
                <w:szCs w:val="20"/>
                <w:lang w:val="vi-VN"/>
              </w:rPr>
              <w:t>CN6</w:t>
            </w:r>
          </w:p>
        </w:tc>
        <w:tc>
          <w:tcPr>
            <w:tcW w:w="1418" w:type="dxa"/>
            <w:tcBorders>
              <w:left w:val="single" w:sz="4" w:space="0" w:color="auto"/>
              <w:right w:val="single" w:sz="4" w:space="0" w:color="auto"/>
            </w:tcBorders>
          </w:tcPr>
          <w:p w14:paraId="49D4BE79" w14:textId="77777777" w:rsidR="00A101F7" w:rsidRPr="00A101F7" w:rsidRDefault="00A101F7" w:rsidP="00A101F7">
            <w:pPr>
              <w:spacing w:after="0" w:line="240" w:lineRule="auto"/>
              <w:jc w:val="center"/>
              <w:rPr>
                <w:sz w:val="20"/>
                <w:szCs w:val="20"/>
                <w:lang w:val="vi-VN"/>
              </w:rPr>
            </w:pPr>
            <w:r w:rsidRPr="00A101F7">
              <w:rPr>
                <w:sz w:val="20"/>
                <w:szCs w:val="20"/>
                <w:lang w:val="vi-VN"/>
              </w:rPr>
              <w:t>191</w:t>
            </w:r>
          </w:p>
        </w:tc>
        <w:tc>
          <w:tcPr>
            <w:tcW w:w="1559" w:type="dxa"/>
            <w:tcBorders>
              <w:left w:val="single" w:sz="4" w:space="0" w:color="auto"/>
              <w:right w:val="single" w:sz="4" w:space="0" w:color="auto"/>
            </w:tcBorders>
          </w:tcPr>
          <w:p w14:paraId="019BF536" w14:textId="77777777" w:rsidR="00A101F7" w:rsidRPr="00A101F7" w:rsidRDefault="00A101F7" w:rsidP="00A101F7">
            <w:pPr>
              <w:spacing w:after="0" w:line="240" w:lineRule="auto"/>
              <w:jc w:val="center"/>
              <w:rPr>
                <w:sz w:val="20"/>
                <w:szCs w:val="20"/>
                <w:lang w:val="vi-VN"/>
              </w:rPr>
            </w:pPr>
            <w:r w:rsidRPr="00A101F7">
              <w:rPr>
                <w:sz w:val="20"/>
                <w:szCs w:val="20"/>
                <w:lang w:val="vi-VN"/>
              </w:rPr>
              <w:t>382</w:t>
            </w:r>
          </w:p>
        </w:tc>
        <w:tc>
          <w:tcPr>
            <w:tcW w:w="1701" w:type="dxa"/>
            <w:tcBorders>
              <w:left w:val="single" w:sz="4" w:space="0" w:color="auto"/>
              <w:right w:val="single" w:sz="4" w:space="0" w:color="auto"/>
            </w:tcBorders>
          </w:tcPr>
          <w:p w14:paraId="571AD682" w14:textId="77777777" w:rsidR="00A101F7" w:rsidRPr="00A101F7" w:rsidRDefault="00A101F7" w:rsidP="00A101F7">
            <w:pPr>
              <w:spacing w:after="0" w:line="240" w:lineRule="auto"/>
              <w:jc w:val="center"/>
              <w:rPr>
                <w:sz w:val="20"/>
                <w:szCs w:val="20"/>
                <w:lang w:val="vi-VN"/>
              </w:rPr>
            </w:pPr>
            <w:r w:rsidRPr="00A101F7">
              <w:rPr>
                <w:sz w:val="20"/>
                <w:szCs w:val="20"/>
                <w:lang w:val="vi-VN"/>
              </w:rPr>
              <w:t>120</w:t>
            </w:r>
          </w:p>
        </w:tc>
        <w:tc>
          <w:tcPr>
            <w:tcW w:w="1559" w:type="dxa"/>
            <w:tcBorders>
              <w:left w:val="single" w:sz="4" w:space="0" w:color="auto"/>
              <w:right w:val="single" w:sz="4" w:space="0" w:color="auto"/>
            </w:tcBorders>
          </w:tcPr>
          <w:p w14:paraId="3BA4146B"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696" w:type="dxa"/>
            <w:tcBorders>
              <w:left w:val="single" w:sz="4" w:space="0" w:color="auto"/>
            </w:tcBorders>
          </w:tcPr>
          <w:p w14:paraId="20B00DFC"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3A1F7666" w14:textId="77777777" w:rsidTr="00C00792">
        <w:trPr>
          <w:jc w:val="center"/>
        </w:trPr>
        <w:tc>
          <w:tcPr>
            <w:tcW w:w="680" w:type="dxa"/>
            <w:tcBorders>
              <w:bottom w:val="single" w:sz="4" w:space="0" w:color="auto"/>
              <w:right w:val="single" w:sz="4" w:space="0" w:color="auto"/>
            </w:tcBorders>
          </w:tcPr>
          <w:p w14:paraId="55BCCFDA" w14:textId="77777777" w:rsidR="00A101F7" w:rsidRPr="00A101F7" w:rsidRDefault="00A101F7" w:rsidP="00A101F7">
            <w:pPr>
              <w:spacing w:after="0" w:line="240" w:lineRule="auto"/>
              <w:jc w:val="center"/>
              <w:rPr>
                <w:sz w:val="20"/>
                <w:szCs w:val="20"/>
                <w:lang w:val="vi-VN"/>
              </w:rPr>
            </w:pPr>
            <w:r w:rsidRPr="00A101F7">
              <w:rPr>
                <w:sz w:val="20"/>
                <w:szCs w:val="20"/>
                <w:lang w:val="vi-VN"/>
              </w:rPr>
              <w:t>13</w:t>
            </w:r>
          </w:p>
        </w:tc>
        <w:tc>
          <w:tcPr>
            <w:tcW w:w="1016" w:type="dxa"/>
            <w:tcBorders>
              <w:left w:val="single" w:sz="4" w:space="0" w:color="auto"/>
              <w:bottom w:val="single" w:sz="4" w:space="0" w:color="auto"/>
              <w:right w:val="single" w:sz="4" w:space="0" w:color="auto"/>
            </w:tcBorders>
          </w:tcPr>
          <w:p w14:paraId="477ECA3E" w14:textId="77777777" w:rsidR="00A101F7" w:rsidRPr="00A101F7" w:rsidRDefault="00A101F7" w:rsidP="00A101F7">
            <w:pPr>
              <w:spacing w:after="0" w:line="240" w:lineRule="auto"/>
              <w:jc w:val="center"/>
              <w:rPr>
                <w:sz w:val="20"/>
                <w:szCs w:val="20"/>
                <w:lang w:val="vi-VN"/>
              </w:rPr>
            </w:pPr>
            <w:r w:rsidRPr="00A101F7">
              <w:rPr>
                <w:sz w:val="20"/>
                <w:szCs w:val="20"/>
                <w:lang w:val="vi-VN"/>
              </w:rPr>
              <w:t>CV</w:t>
            </w:r>
          </w:p>
        </w:tc>
        <w:tc>
          <w:tcPr>
            <w:tcW w:w="1418" w:type="dxa"/>
            <w:tcBorders>
              <w:left w:val="single" w:sz="4" w:space="0" w:color="auto"/>
              <w:bottom w:val="single" w:sz="4" w:space="0" w:color="auto"/>
              <w:right w:val="single" w:sz="4" w:space="0" w:color="auto"/>
            </w:tcBorders>
          </w:tcPr>
          <w:p w14:paraId="66218383"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559" w:type="dxa"/>
            <w:tcBorders>
              <w:left w:val="single" w:sz="4" w:space="0" w:color="auto"/>
              <w:bottom w:val="single" w:sz="4" w:space="0" w:color="auto"/>
              <w:right w:val="single" w:sz="4" w:space="0" w:color="auto"/>
            </w:tcBorders>
          </w:tcPr>
          <w:p w14:paraId="2EBF345F" w14:textId="77777777" w:rsidR="00A101F7" w:rsidRPr="00A101F7" w:rsidRDefault="00A101F7" w:rsidP="00A101F7">
            <w:pPr>
              <w:spacing w:after="0" w:line="240" w:lineRule="auto"/>
              <w:jc w:val="center"/>
              <w:rPr>
                <w:sz w:val="20"/>
                <w:szCs w:val="20"/>
                <w:lang w:val="vi-VN"/>
              </w:rPr>
            </w:pPr>
            <w:r w:rsidRPr="00A101F7">
              <w:rPr>
                <w:sz w:val="20"/>
                <w:szCs w:val="20"/>
                <w:lang w:val="vi-VN"/>
              </w:rPr>
              <w:t>632</w:t>
            </w:r>
          </w:p>
        </w:tc>
        <w:tc>
          <w:tcPr>
            <w:tcW w:w="1701" w:type="dxa"/>
            <w:tcBorders>
              <w:left w:val="single" w:sz="4" w:space="0" w:color="auto"/>
              <w:bottom w:val="single" w:sz="4" w:space="0" w:color="auto"/>
              <w:right w:val="single" w:sz="4" w:space="0" w:color="auto"/>
            </w:tcBorders>
          </w:tcPr>
          <w:p w14:paraId="7848FD0C" w14:textId="77777777" w:rsidR="00A101F7" w:rsidRPr="00A101F7" w:rsidRDefault="00A101F7" w:rsidP="00A101F7">
            <w:pPr>
              <w:spacing w:after="0" w:line="240" w:lineRule="auto"/>
              <w:jc w:val="center"/>
              <w:rPr>
                <w:sz w:val="20"/>
                <w:szCs w:val="20"/>
                <w:lang w:val="vi-VN"/>
              </w:rPr>
            </w:pPr>
            <w:r w:rsidRPr="00A101F7">
              <w:rPr>
                <w:sz w:val="20"/>
                <w:szCs w:val="20"/>
                <w:lang w:val="vi-VN"/>
              </w:rPr>
              <w:t>120</w:t>
            </w:r>
          </w:p>
        </w:tc>
        <w:tc>
          <w:tcPr>
            <w:tcW w:w="1559" w:type="dxa"/>
            <w:tcBorders>
              <w:left w:val="single" w:sz="4" w:space="0" w:color="auto"/>
              <w:bottom w:val="single" w:sz="4" w:space="0" w:color="auto"/>
              <w:right w:val="single" w:sz="4" w:space="0" w:color="auto"/>
            </w:tcBorders>
          </w:tcPr>
          <w:p w14:paraId="23209BB7"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696" w:type="dxa"/>
            <w:tcBorders>
              <w:left w:val="single" w:sz="4" w:space="0" w:color="auto"/>
              <w:bottom w:val="single" w:sz="4" w:space="0" w:color="auto"/>
            </w:tcBorders>
          </w:tcPr>
          <w:p w14:paraId="350273C1" w14:textId="77777777" w:rsidR="00A101F7" w:rsidRPr="00A101F7" w:rsidRDefault="00A101F7" w:rsidP="00A101F7">
            <w:pPr>
              <w:spacing w:after="0" w:line="240" w:lineRule="auto"/>
              <w:jc w:val="center"/>
              <w:rPr>
                <w:sz w:val="20"/>
                <w:szCs w:val="20"/>
                <w:lang w:val="vi-VN"/>
              </w:rPr>
            </w:pPr>
            <w:proofErr w:type="spellStart"/>
            <w:r w:rsidRPr="00A101F7">
              <w:rPr>
                <w:sz w:val="20"/>
                <w:szCs w:val="20"/>
                <w:lang w:val="vi-VN"/>
              </w:rPr>
              <w:t>Cát</w:t>
            </w:r>
            <w:proofErr w:type="spellEnd"/>
            <w:r w:rsidRPr="00A101F7">
              <w:rPr>
                <w:sz w:val="20"/>
                <w:szCs w:val="20"/>
                <w:lang w:val="vi-VN"/>
              </w:rPr>
              <w:t xml:space="preserve"> </w:t>
            </w:r>
            <w:proofErr w:type="spellStart"/>
            <w:r w:rsidRPr="00A101F7">
              <w:rPr>
                <w:sz w:val="20"/>
                <w:szCs w:val="20"/>
                <w:lang w:val="vi-VN"/>
              </w:rPr>
              <w:t>hạt</w:t>
            </w:r>
            <w:proofErr w:type="spellEnd"/>
            <w:r w:rsidRPr="00A101F7">
              <w:rPr>
                <w:sz w:val="20"/>
                <w:szCs w:val="20"/>
                <w:lang w:val="vi-VN"/>
              </w:rPr>
              <w:t xml:space="preserve"> to</w:t>
            </w:r>
          </w:p>
        </w:tc>
      </w:tr>
    </w:tbl>
    <w:p w14:paraId="640E053D" w14:textId="77777777" w:rsidR="00A101F7" w:rsidRPr="00AC2AEA" w:rsidRDefault="00A101F7" w:rsidP="00A101F7">
      <w:pPr>
        <w:spacing w:after="0" w:line="240" w:lineRule="auto"/>
        <w:ind w:firstLine="284"/>
        <w:jc w:val="center"/>
        <w:rPr>
          <w:sz w:val="18"/>
          <w:szCs w:val="18"/>
          <w:lang w:val="vi-VN"/>
        </w:rPr>
      </w:pPr>
    </w:p>
    <w:p w14:paraId="08EBDB5E" w14:textId="0ABAE6C5" w:rsidR="00A101F7" w:rsidRPr="00AC2AEA" w:rsidRDefault="00A101F7" w:rsidP="00A101F7">
      <w:pPr>
        <w:spacing w:after="0" w:line="240" w:lineRule="auto"/>
        <w:ind w:firstLine="284"/>
        <w:jc w:val="center"/>
        <w:rPr>
          <w:sz w:val="18"/>
          <w:szCs w:val="18"/>
          <w:lang w:val="vi-VN"/>
        </w:rPr>
      </w:pPr>
      <w:proofErr w:type="spellStart"/>
      <w:r w:rsidRPr="00AC2AEA">
        <w:rPr>
          <w:sz w:val="18"/>
          <w:szCs w:val="18"/>
          <w:lang w:val="vi-VN"/>
        </w:rPr>
        <w:t>Bảng</w:t>
      </w:r>
      <w:proofErr w:type="spellEnd"/>
      <w:r w:rsidRPr="00AC2AEA">
        <w:rPr>
          <w:sz w:val="18"/>
          <w:szCs w:val="18"/>
          <w:lang w:val="vi-VN"/>
        </w:rPr>
        <w:t xml:space="preserve"> 4. </w:t>
      </w:r>
      <w:proofErr w:type="spellStart"/>
      <w:r w:rsidRPr="00AC2AEA">
        <w:rPr>
          <w:sz w:val="18"/>
          <w:szCs w:val="18"/>
          <w:lang w:val="vi-VN"/>
        </w:rPr>
        <w:t>Thành</w:t>
      </w:r>
      <w:proofErr w:type="spellEnd"/>
      <w:r w:rsidRPr="00AC2AEA">
        <w:rPr>
          <w:sz w:val="18"/>
          <w:szCs w:val="18"/>
          <w:lang w:val="vi-VN"/>
        </w:rPr>
        <w:t xml:space="preserve"> </w:t>
      </w:r>
      <w:proofErr w:type="spellStart"/>
      <w:r w:rsidRPr="00AC2AEA">
        <w:rPr>
          <w:sz w:val="18"/>
          <w:szCs w:val="18"/>
          <w:lang w:val="vi-VN"/>
        </w:rPr>
        <w:t>phần</w:t>
      </w:r>
      <w:proofErr w:type="spellEnd"/>
      <w:r w:rsidRPr="00AC2AEA">
        <w:rPr>
          <w:sz w:val="18"/>
          <w:szCs w:val="18"/>
          <w:lang w:val="vi-VN"/>
        </w:rPr>
        <w:t xml:space="preserve"> </w:t>
      </w:r>
      <w:proofErr w:type="spellStart"/>
      <w:r w:rsidRPr="00AC2AEA">
        <w:rPr>
          <w:sz w:val="18"/>
          <w:szCs w:val="18"/>
          <w:lang w:val="vi-VN"/>
        </w:rPr>
        <w:t>vữa</w:t>
      </w:r>
      <w:proofErr w:type="spellEnd"/>
      <w:r w:rsidRPr="00AC2AEA">
        <w:rPr>
          <w:sz w:val="18"/>
          <w:szCs w:val="18"/>
          <w:lang w:val="vi-VN"/>
        </w:rPr>
        <w:t xml:space="preserve"> </w:t>
      </w:r>
      <w:proofErr w:type="spellStart"/>
      <w:r w:rsidRPr="00AC2AEA">
        <w:rPr>
          <w:sz w:val="18"/>
          <w:szCs w:val="18"/>
          <w:lang w:val="vi-VN"/>
        </w:rPr>
        <w:t>trát</w:t>
      </w:r>
      <w:proofErr w:type="spellEnd"/>
    </w:p>
    <w:tbl>
      <w:tblPr>
        <w:tblStyle w:val="LiBang"/>
        <w:tblW w:w="9067" w:type="dxa"/>
        <w:jc w:val="center"/>
        <w:tblBorders>
          <w:left w:val="none" w:sz="0" w:space="0" w:color="auto"/>
          <w:right w:val="none" w:sz="0" w:space="0" w:color="auto"/>
          <w:insideH w:val="none" w:sz="0" w:space="0" w:color="auto"/>
        </w:tblBorders>
        <w:tblLook w:val="04A0" w:firstRow="1" w:lastRow="0" w:firstColumn="1" w:lastColumn="0" w:noHBand="0" w:noVBand="1"/>
      </w:tblPr>
      <w:tblGrid>
        <w:gridCol w:w="572"/>
        <w:gridCol w:w="1413"/>
        <w:gridCol w:w="1417"/>
        <w:gridCol w:w="1276"/>
        <w:gridCol w:w="1273"/>
        <w:gridCol w:w="1558"/>
        <w:gridCol w:w="1558"/>
      </w:tblGrid>
      <w:tr w:rsidR="00A101F7" w:rsidRPr="00A101F7" w14:paraId="2413A188" w14:textId="77777777" w:rsidTr="00A101F7">
        <w:trPr>
          <w:trHeight w:val="828"/>
          <w:jc w:val="center"/>
        </w:trPr>
        <w:tc>
          <w:tcPr>
            <w:tcW w:w="572" w:type="dxa"/>
            <w:tcBorders>
              <w:top w:val="single" w:sz="4" w:space="0" w:color="auto"/>
              <w:bottom w:val="single" w:sz="4" w:space="0" w:color="auto"/>
            </w:tcBorders>
          </w:tcPr>
          <w:p w14:paraId="5B4B4F55" w14:textId="0ABAE6C5" w:rsidR="00A101F7" w:rsidRPr="00A101F7" w:rsidRDefault="00A101F7" w:rsidP="00A101F7">
            <w:pPr>
              <w:spacing w:after="0" w:line="240" w:lineRule="auto"/>
              <w:jc w:val="center"/>
              <w:rPr>
                <w:sz w:val="20"/>
                <w:szCs w:val="20"/>
                <w:lang w:val="vi-VN"/>
              </w:rPr>
            </w:pPr>
            <w:r w:rsidRPr="00A101F7">
              <w:rPr>
                <w:sz w:val="20"/>
                <w:szCs w:val="20"/>
                <w:lang w:val="vi-VN"/>
              </w:rPr>
              <w:t>STT</w:t>
            </w:r>
          </w:p>
        </w:tc>
        <w:tc>
          <w:tcPr>
            <w:tcW w:w="1413" w:type="dxa"/>
            <w:tcBorders>
              <w:top w:val="single" w:sz="4" w:space="0" w:color="auto"/>
              <w:bottom w:val="single" w:sz="4" w:space="0" w:color="auto"/>
            </w:tcBorders>
          </w:tcPr>
          <w:p w14:paraId="732F53D5" w14:textId="2BFC2729" w:rsidR="00A101F7" w:rsidRPr="00A101F7" w:rsidRDefault="00A101F7" w:rsidP="00A101F7">
            <w:pPr>
              <w:spacing w:after="0" w:line="240" w:lineRule="auto"/>
              <w:jc w:val="center"/>
              <w:rPr>
                <w:sz w:val="20"/>
                <w:szCs w:val="20"/>
                <w:lang w:val="vi-VN"/>
              </w:rPr>
            </w:pPr>
            <w:proofErr w:type="spellStart"/>
            <w:r w:rsidRPr="00A101F7">
              <w:rPr>
                <w:sz w:val="20"/>
                <w:szCs w:val="20"/>
                <w:lang w:val="vi-VN"/>
              </w:rPr>
              <w:t>Ký</w:t>
            </w:r>
            <w:proofErr w:type="spellEnd"/>
            <w:r w:rsidRPr="00A101F7">
              <w:rPr>
                <w:sz w:val="20"/>
                <w:szCs w:val="20"/>
                <w:lang w:val="vi-VN"/>
              </w:rPr>
              <w:t xml:space="preserve"> </w:t>
            </w:r>
            <w:proofErr w:type="spellStart"/>
            <w:r w:rsidRPr="00A101F7">
              <w:rPr>
                <w:sz w:val="20"/>
                <w:szCs w:val="20"/>
                <w:lang w:val="vi-VN"/>
              </w:rPr>
              <w:t>hiệu</w:t>
            </w:r>
            <w:proofErr w:type="spellEnd"/>
            <w:r w:rsidRPr="00A101F7">
              <w:rPr>
                <w:sz w:val="20"/>
                <w:szCs w:val="20"/>
                <w:lang w:val="vi-VN"/>
              </w:rPr>
              <w:t xml:space="preserve"> </w:t>
            </w:r>
            <w:r>
              <w:rPr>
                <w:sz w:val="20"/>
                <w:szCs w:val="20"/>
              </w:rPr>
              <w:t>m</w:t>
            </w:r>
            <w:proofErr w:type="spellStart"/>
            <w:r w:rsidRPr="00A101F7">
              <w:rPr>
                <w:sz w:val="20"/>
                <w:szCs w:val="20"/>
                <w:lang w:val="vi-VN"/>
              </w:rPr>
              <w:t>ẫu</w:t>
            </w:r>
            <w:proofErr w:type="spellEnd"/>
          </w:p>
        </w:tc>
        <w:tc>
          <w:tcPr>
            <w:tcW w:w="1417" w:type="dxa"/>
            <w:tcBorders>
              <w:top w:val="single" w:sz="4" w:space="0" w:color="auto"/>
              <w:bottom w:val="single" w:sz="4" w:space="0" w:color="auto"/>
            </w:tcBorders>
          </w:tcPr>
          <w:p w14:paraId="79AFF80E" w14:textId="77777777" w:rsidR="00A101F7" w:rsidRPr="00A101F7" w:rsidRDefault="00A101F7" w:rsidP="00A101F7">
            <w:pPr>
              <w:spacing w:after="0" w:line="240" w:lineRule="auto"/>
              <w:jc w:val="center"/>
              <w:rPr>
                <w:sz w:val="20"/>
                <w:szCs w:val="20"/>
                <w:lang w:val="vi-VN"/>
              </w:rPr>
            </w:pPr>
            <w:proofErr w:type="spellStart"/>
            <w:r w:rsidRPr="00A101F7">
              <w:rPr>
                <w:sz w:val="20"/>
                <w:szCs w:val="20"/>
                <w:lang w:val="vi-VN"/>
              </w:rPr>
              <w:t>Xỉ</w:t>
            </w:r>
            <w:proofErr w:type="spellEnd"/>
            <w:r w:rsidRPr="00A101F7">
              <w:rPr>
                <w:sz w:val="20"/>
                <w:szCs w:val="20"/>
                <w:lang w:val="vi-VN"/>
              </w:rPr>
              <w:t xml:space="preserve"> </w:t>
            </w:r>
            <w:proofErr w:type="spellStart"/>
            <w:r w:rsidRPr="00A101F7">
              <w:rPr>
                <w:sz w:val="20"/>
                <w:szCs w:val="20"/>
                <w:lang w:val="vi-VN"/>
              </w:rPr>
              <w:t>đáy</w:t>
            </w:r>
            <w:proofErr w:type="spellEnd"/>
            <w:r w:rsidRPr="00A101F7">
              <w:rPr>
                <w:sz w:val="20"/>
                <w:szCs w:val="20"/>
                <w:lang w:val="vi-VN"/>
              </w:rPr>
              <w:t xml:space="preserve"> </w:t>
            </w:r>
            <w:proofErr w:type="spellStart"/>
            <w:r w:rsidRPr="00A101F7">
              <w:rPr>
                <w:sz w:val="20"/>
                <w:szCs w:val="20"/>
                <w:lang w:val="vi-VN"/>
              </w:rPr>
              <w:t>lò</w:t>
            </w:r>
            <w:proofErr w:type="spellEnd"/>
            <w:r w:rsidRPr="00A101F7">
              <w:rPr>
                <w:sz w:val="20"/>
                <w:szCs w:val="20"/>
                <w:lang w:val="vi-VN"/>
              </w:rPr>
              <w:t xml:space="preserve"> (g)</w:t>
            </w:r>
          </w:p>
        </w:tc>
        <w:tc>
          <w:tcPr>
            <w:tcW w:w="1276" w:type="dxa"/>
            <w:tcBorders>
              <w:top w:val="single" w:sz="4" w:space="0" w:color="auto"/>
              <w:bottom w:val="single" w:sz="4" w:space="0" w:color="auto"/>
            </w:tcBorders>
          </w:tcPr>
          <w:p w14:paraId="6ECC1DA8" w14:textId="77777777" w:rsidR="00A101F7" w:rsidRPr="00A101F7" w:rsidRDefault="00A101F7" w:rsidP="00A101F7">
            <w:pPr>
              <w:spacing w:after="0" w:line="240" w:lineRule="auto"/>
              <w:jc w:val="center"/>
              <w:rPr>
                <w:sz w:val="20"/>
                <w:szCs w:val="20"/>
                <w:lang w:val="vi-VN"/>
              </w:rPr>
            </w:pPr>
            <w:proofErr w:type="spellStart"/>
            <w:r w:rsidRPr="00A101F7">
              <w:rPr>
                <w:sz w:val="20"/>
                <w:szCs w:val="20"/>
                <w:lang w:val="vi-VN"/>
              </w:rPr>
              <w:t>Cát</w:t>
            </w:r>
            <w:proofErr w:type="spellEnd"/>
            <w:r w:rsidRPr="00A101F7">
              <w:rPr>
                <w:sz w:val="20"/>
                <w:szCs w:val="20"/>
                <w:lang w:val="vi-VN"/>
              </w:rPr>
              <w:t xml:space="preserve"> </w:t>
            </w:r>
            <w:proofErr w:type="spellStart"/>
            <w:r w:rsidRPr="00A101F7">
              <w:rPr>
                <w:sz w:val="20"/>
                <w:szCs w:val="20"/>
                <w:lang w:val="vi-VN"/>
              </w:rPr>
              <w:t>hạt</w:t>
            </w:r>
            <w:proofErr w:type="spellEnd"/>
            <w:r w:rsidRPr="00A101F7">
              <w:rPr>
                <w:sz w:val="20"/>
                <w:szCs w:val="20"/>
                <w:lang w:val="vi-VN"/>
              </w:rPr>
              <w:t xml:space="preserve"> </w:t>
            </w:r>
            <w:proofErr w:type="spellStart"/>
            <w:r w:rsidRPr="00A101F7">
              <w:rPr>
                <w:sz w:val="20"/>
                <w:szCs w:val="20"/>
                <w:lang w:val="vi-VN"/>
              </w:rPr>
              <w:t>nhỏ</w:t>
            </w:r>
            <w:proofErr w:type="spellEnd"/>
            <w:r w:rsidRPr="00A101F7">
              <w:rPr>
                <w:sz w:val="20"/>
                <w:szCs w:val="20"/>
                <w:lang w:val="vi-VN"/>
              </w:rPr>
              <w:t xml:space="preserve"> (g)</w:t>
            </w:r>
          </w:p>
        </w:tc>
        <w:tc>
          <w:tcPr>
            <w:tcW w:w="1273" w:type="dxa"/>
            <w:tcBorders>
              <w:top w:val="single" w:sz="4" w:space="0" w:color="auto"/>
              <w:bottom w:val="single" w:sz="4" w:space="0" w:color="auto"/>
            </w:tcBorders>
          </w:tcPr>
          <w:p w14:paraId="279A9784" w14:textId="77777777" w:rsidR="00A101F7" w:rsidRPr="00A101F7" w:rsidRDefault="00A101F7" w:rsidP="00A101F7">
            <w:pPr>
              <w:spacing w:after="0" w:line="240" w:lineRule="auto"/>
              <w:jc w:val="center"/>
              <w:rPr>
                <w:sz w:val="20"/>
                <w:szCs w:val="20"/>
                <w:lang w:val="vi-VN"/>
              </w:rPr>
            </w:pPr>
            <w:proofErr w:type="spellStart"/>
            <w:r w:rsidRPr="00A101F7">
              <w:rPr>
                <w:sz w:val="20"/>
                <w:szCs w:val="20"/>
                <w:lang w:val="vi-VN"/>
              </w:rPr>
              <w:t>Nước</w:t>
            </w:r>
            <w:proofErr w:type="spellEnd"/>
            <w:r w:rsidRPr="00A101F7">
              <w:rPr>
                <w:sz w:val="20"/>
                <w:szCs w:val="20"/>
                <w:lang w:val="vi-VN"/>
              </w:rPr>
              <w:t xml:space="preserve"> (</w:t>
            </w:r>
            <w:proofErr w:type="spellStart"/>
            <w:r w:rsidRPr="00A101F7">
              <w:rPr>
                <w:sz w:val="20"/>
                <w:szCs w:val="20"/>
                <w:lang w:val="vi-VN"/>
              </w:rPr>
              <w:t>ml</w:t>
            </w:r>
            <w:proofErr w:type="spellEnd"/>
            <w:r w:rsidRPr="00A101F7">
              <w:rPr>
                <w:sz w:val="20"/>
                <w:szCs w:val="20"/>
                <w:lang w:val="vi-VN"/>
              </w:rPr>
              <w:t>)</w:t>
            </w:r>
          </w:p>
        </w:tc>
        <w:tc>
          <w:tcPr>
            <w:tcW w:w="1558" w:type="dxa"/>
            <w:tcBorders>
              <w:top w:val="single" w:sz="4" w:space="0" w:color="auto"/>
              <w:bottom w:val="single" w:sz="4" w:space="0" w:color="auto"/>
            </w:tcBorders>
          </w:tcPr>
          <w:p w14:paraId="70B36291" w14:textId="77777777" w:rsidR="00A101F7" w:rsidRPr="00A101F7" w:rsidRDefault="00A101F7" w:rsidP="00A101F7">
            <w:pPr>
              <w:spacing w:after="0" w:line="240" w:lineRule="auto"/>
              <w:jc w:val="center"/>
              <w:rPr>
                <w:sz w:val="20"/>
                <w:szCs w:val="20"/>
                <w:lang w:val="vi-VN"/>
              </w:rPr>
            </w:pPr>
            <w:r w:rsidRPr="00A101F7">
              <w:rPr>
                <w:sz w:val="20"/>
                <w:szCs w:val="20"/>
                <w:lang w:val="vi-VN"/>
              </w:rPr>
              <w:t>Xi măng (g)</w:t>
            </w:r>
          </w:p>
        </w:tc>
        <w:tc>
          <w:tcPr>
            <w:tcW w:w="1558" w:type="dxa"/>
            <w:tcBorders>
              <w:top w:val="single" w:sz="4" w:space="0" w:color="auto"/>
              <w:bottom w:val="single" w:sz="4" w:space="0" w:color="auto"/>
            </w:tcBorders>
          </w:tcPr>
          <w:p w14:paraId="2CD936AF"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Ghi </w:t>
            </w:r>
            <w:proofErr w:type="spellStart"/>
            <w:r w:rsidRPr="00A101F7">
              <w:rPr>
                <w:sz w:val="20"/>
                <w:szCs w:val="20"/>
                <w:lang w:val="vi-VN"/>
              </w:rPr>
              <w:t>chú</w:t>
            </w:r>
            <w:proofErr w:type="spellEnd"/>
          </w:p>
        </w:tc>
      </w:tr>
      <w:tr w:rsidR="00A101F7" w:rsidRPr="00A101F7" w14:paraId="130A7AF4" w14:textId="77777777" w:rsidTr="00A101F7">
        <w:trPr>
          <w:trHeight w:val="203"/>
          <w:jc w:val="center"/>
        </w:trPr>
        <w:tc>
          <w:tcPr>
            <w:tcW w:w="572" w:type="dxa"/>
            <w:tcBorders>
              <w:top w:val="single" w:sz="4" w:space="0" w:color="auto"/>
            </w:tcBorders>
          </w:tcPr>
          <w:p w14:paraId="20289C99" w14:textId="77777777" w:rsidR="00A101F7" w:rsidRPr="00A101F7" w:rsidRDefault="00A101F7" w:rsidP="00A101F7">
            <w:pPr>
              <w:spacing w:after="0" w:line="240" w:lineRule="auto"/>
              <w:jc w:val="center"/>
              <w:rPr>
                <w:sz w:val="20"/>
                <w:szCs w:val="20"/>
                <w:lang w:val="vi-VN"/>
              </w:rPr>
            </w:pPr>
            <w:r w:rsidRPr="00A101F7">
              <w:rPr>
                <w:sz w:val="20"/>
                <w:szCs w:val="20"/>
                <w:lang w:val="vi-VN"/>
              </w:rPr>
              <w:t>1</w:t>
            </w:r>
          </w:p>
        </w:tc>
        <w:tc>
          <w:tcPr>
            <w:tcW w:w="1413" w:type="dxa"/>
            <w:tcBorders>
              <w:top w:val="single" w:sz="4" w:space="0" w:color="auto"/>
            </w:tcBorders>
          </w:tcPr>
          <w:p w14:paraId="510C6A47" w14:textId="77777777" w:rsidR="00A101F7" w:rsidRPr="00A101F7" w:rsidRDefault="00A101F7" w:rsidP="00A101F7">
            <w:pPr>
              <w:spacing w:after="0" w:line="240" w:lineRule="auto"/>
              <w:jc w:val="center"/>
              <w:rPr>
                <w:sz w:val="20"/>
                <w:szCs w:val="20"/>
                <w:lang w:val="vi-VN"/>
              </w:rPr>
            </w:pPr>
            <w:r w:rsidRPr="00A101F7">
              <w:rPr>
                <w:sz w:val="20"/>
                <w:szCs w:val="20"/>
                <w:lang w:val="vi-VN"/>
              </w:rPr>
              <w:t>AK7</w:t>
            </w:r>
          </w:p>
        </w:tc>
        <w:tc>
          <w:tcPr>
            <w:tcW w:w="1417" w:type="dxa"/>
            <w:tcBorders>
              <w:top w:val="single" w:sz="4" w:space="0" w:color="auto"/>
            </w:tcBorders>
          </w:tcPr>
          <w:p w14:paraId="645617AF" w14:textId="77777777" w:rsidR="00A101F7" w:rsidRPr="00A101F7" w:rsidRDefault="00A101F7" w:rsidP="00A101F7">
            <w:pPr>
              <w:spacing w:after="0" w:line="240" w:lineRule="auto"/>
              <w:jc w:val="center"/>
              <w:rPr>
                <w:sz w:val="20"/>
                <w:szCs w:val="20"/>
                <w:lang w:val="vi-VN"/>
              </w:rPr>
            </w:pPr>
            <w:r w:rsidRPr="00A101F7">
              <w:rPr>
                <w:sz w:val="20"/>
                <w:szCs w:val="20"/>
                <w:lang w:val="vi-VN"/>
              </w:rPr>
              <w:t>485</w:t>
            </w:r>
          </w:p>
        </w:tc>
        <w:tc>
          <w:tcPr>
            <w:tcW w:w="1276" w:type="dxa"/>
            <w:tcBorders>
              <w:top w:val="single" w:sz="4" w:space="0" w:color="auto"/>
            </w:tcBorders>
          </w:tcPr>
          <w:p w14:paraId="55D77202"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273" w:type="dxa"/>
            <w:tcBorders>
              <w:top w:val="single" w:sz="4" w:space="0" w:color="auto"/>
            </w:tcBorders>
          </w:tcPr>
          <w:p w14:paraId="453DA3F9"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558" w:type="dxa"/>
            <w:tcBorders>
              <w:top w:val="single" w:sz="4" w:space="0" w:color="auto"/>
            </w:tcBorders>
          </w:tcPr>
          <w:p w14:paraId="68C85ADA"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558" w:type="dxa"/>
            <w:tcBorders>
              <w:top w:val="single" w:sz="4" w:space="0" w:color="auto"/>
            </w:tcBorders>
          </w:tcPr>
          <w:p w14:paraId="69523D67"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6A73BC8C" w14:textId="77777777" w:rsidTr="00A101F7">
        <w:trPr>
          <w:trHeight w:val="203"/>
          <w:jc w:val="center"/>
        </w:trPr>
        <w:tc>
          <w:tcPr>
            <w:tcW w:w="572" w:type="dxa"/>
          </w:tcPr>
          <w:p w14:paraId="141B90A6" w14:textId="77777777" w:rsidR="00A101F7" w:rsidRPr="00A101F7" w:rsidRDefault="00A101F7" w:rsidP="00A101F7">
            <w:pPr>
              <w:spacing w:after="0" w:line="240" w:lineRule="auto"/>
              <w:jc w:val="center"/>
              <w:rPr>
                <w:sz w:val="20"/>
                <w:szCs w:val="20"/>
                <w:lang w:val="vi-VN"/>
              </w:rPr>
            </w:pPr>
            <w:r w:rsidRPr="00A101F7">
              <w:rPr>
                <w:sz w:val="20"/>
                <w:szCs w:val="20"/>
                <w:lang w:val="vi-VN"/>
              </w:rPr>
              <w:t>2</w:t>
            </w:r>
          </w:p>
        </w:tc>
        <w:tc>
          <w:tcPr>
            <w:tcW w:w="1413" w:type="dxa"/>
          </w:tcPr>
          <w:p w14:paraId="0088F804" w14:textId="77777777" w:rsidR="00A101F7" w:rsidRPr="00A101F7" w:rsidRDefault="00A101F7" w:rsidP="00A101F7">
            <w:pPr>
              <w:spacing w:after="0" w:line="240" w:lineRule="auto"/>
              <w:jc w:val="center"/>
              <w:rPr>
                <w:sz w:val="20"/>
                <w:szCs w:val="20"/>
                <w:lang w:val="vi-VN"/>
              </w:rPr>
            </w:pPr>
            <w:r w:rsidRPr="00A101F7">
              <w:rPr>
                <w:sz w:val="20"/>
                <w:szCs w:val="20"/>
                <w:lang w:val="vi-VN"/>
              </w:rPr>
              <w:t>AK8</w:t>
            </w:r>
          </w:p>
        </w:tc>
        <w:tc>
          <w:tcPr>
            <w:tcW w:w="1417" w:type="dxa"/>
          </w:tcPr>
          <w:p w14:paraId="219F5E6A" w14:textId="77777777" w:rsidR="00A101F7" w:rsidRPr="00A101F7" w:rsidRDefault="00A101F7" w:rsidP="00A101F7">
            <w:pPr>
              <w:spacing w:after="0" w:line="240" w:lineRule="auto"/>
              <w:jc w:val="center"/>
              <w:rPr>
                <w:sz w:val="20"/>
                <w:szCs w:val="20"/>
                <w:lang w:val="vi-VN"/>
              </w:rPr>
            </w:pPr>
            <w:r w:rsidRPr="00A101F7">
              <w:rPr>
                <w:sz w:val="20"/>
                <w:szCs w:val="20"/>
                <w:lang w:val="vi-VN"/>
              </w:rPr>
              <w:t>485</w:t>
            </w:r>
          </w:p>
        </w:tc>
        <w:tc>
          <w:tcPr>
            <w:tcW w:w="1276" w:type="dxa"/>
          </w:tcPr>
          <w:p w14:paraId="79F5BB62"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273" w:type="dxa"/>
          </w:tcPr>
          <w:p w14:paraId="632290C1" w14:textId="77777777" w:rsidR="00A101F7" w:rsidRPr="00A101F7" w:rsidRDefault="00A101F7" w:rsidP="00A101F7">
            <w:pPr>
              <w:spacing w:after="0" w:line="240" w:lineRule="auto"/>
              <w:jc w:val="center"/>
              <w:rPr>
                <w:sz w:val="20"/>
                <w:szCs w:val="20"/>
                <w:lang w:val="vi-VN"/>
              </w:rPr>
            </w:pPr>
            <w:r w:rsidRPr="00A101F7">
              <w:rPr>
                <w:sz w:val="20"/>
                <w:szCs w:val="20"/>
                <w:lang w:val="vi-VN"/>
              </w:rPr>
              <w:t>160</w:t>
            </w:r>
          </w:p>
        </w:tc>
        <w:tc>
          <w:tcPr>
            <w:tcW w:w="1558" w:type="dxa"/>
          </w:tcPr>
          <w:p w14:paraId="40181ECB"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558" w:type="dxa"/>
          </w:tcPr>
          <w:p w14:paraId="7862340D"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65C22160" w14:textId="77777777" w:rsidTr="00A101F7">
        <w:trPr>
          <w:trHeight w:val="217"/>
          <w:jc w:val="center"/>
        </w:trPr>
        <w:tc>
          <w:tcPr>
            <w:tcW w:w="572" w:type="dxa"/>
          </w:tcPr>
          <w:p w14:paraId="7515415D" w14:textId="77777777" w:rsidR="00A101F7" w:rsidRPr="00A101F7" w:rsidRDefault="00A101F7" w:rsidP="00A101F7">
            <w:pPr>
              <w:spacing w:after="0" w:line="240" w:lineRule="auto"/>
              <w:jc w:val="center"/>
              <w:rPr>
                <w:sz w:val="20"/>
                <w:szCs w:val="20"/>
                <w:lang w:val="vi-VN"/>
              </w:rPr>
            </w:pPr>
            <w:r w:rsidRPr="00A101F7">
              <w:rPr>
                <w:sz w:val="20"/>
                <w:szCs w:val="20"/>
                <w:lang w:val="vi-VN"/>
              </w:rPr>
              <w:t>3</w:t>
            </w:r>
          </w:p>
        </w:tc>
        <w:tc>
          <w:tcPr>
            <w:tcW w:w="1413" w:type="dxa"/>
          </w:tcPr>
          <w:p w14:paraId="4B798C50" w14:textId="77777777" w:rsidR="00A101F7" w:rsidRPr="00A101F7" w:rsidRDefault="00A101F7" w:rsidP="00A101F7">
            <w:pPr>
              <w:spacing w:after="0" w:line="240" w:lineRule="auto"/>
              <w:jc w:val="center"/>
              <w:rPr>
                <w:sz w:val="20"/>
                <w:szCs w:val="20"/>
                <w:lang w:val="vi-VN"/>
              </w:rPr>
            </w:pPr>
            <w:r w:rsidRPr="00A101F7">
              <w:rPr>
                <w:sz w:val="20"/>
                <w:szCs w:val="20"/>
                <w:lang w:val="vi-VN"/>
              </w:rPr>
              <w:t>AK9</w:t>
            </w:r>
          </w:p>
        </w:tc>
        <w:tc>
          <w:tcPr>
            <w:tcW w:w="1417" w:type="dxa"/>
          </w:tcPr>
          <w:p w14:paraId="1108B8E6" w14:textId="77777777" w:rsidR="00A101F7" w:rsidRPr="00A101F7" w:rsidRDefault="00A101F7" w:rsidP="00A101F7">
            <w:pPr>
              <w:spacing w:after="0" w:line="240" w:lineRule="auto"/>
              <w:jc w:val="center"/>
              <w:rPr>
                <w:sz w:val="20"/>
                <w:szCs w:val="20"/>
                <w:lang w:val="vi-VN"/>
              </w:rPr>
            </w:pPr>
            <w:r w:rsidRPr="00A101F7">
              <w:rPr>
                <w:sz w:val="20"/>
                <w:szCs w:val="20"/>
                <w:lang w:val="vi-VN"/>
              </w:rPr>
              <w:t>485</w:t>
            </w:r>
          </w:p>
        </w:tc>
        <w:tc>
          <w:tcPr>
            <w:tcW w:w="1276" w:type="dxa"/>
          </w:tcPr>
          <w:p w14:paraId="16AA0F3F"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273" w:type="dxa"/>
          </w:tcPr>
          <w:p w14:paraId="1517A680" w14:textId="77777777" w:rsidR="00A101F7" w:rsidRPr="00A101F7" w:rsidRDefault="00A101F7" w:rsidP="00A101F7">
            <w:pPr>
              <w:spacing w:after="0" w:line="240" w:lineRule="auto"/>
              <w:jc w:val="center"/>
              <w:rPr>
                <w:sz w:val="20"/>
                <w:szCs w:val="20"/>
                <w:lang w:val="vi-VN"/>
              </w:rPr>
            </w:pPr>
            <w:r w:rsidRPr="00A101F7">
              <w:rPr>
                <w:sz w:val="20"/>
                <w:szCs w:val="20"/>
                <w:lang w:val="vi-VN"/>
              </w:rPr>
              <w:t>180</w:t>
            </w:r>
          </w:p>
        </w:tc>
        <w:tc>
          <w:tcPr>
            <w:tcW w:w="1558" w:type="dxa"/>
          </w:tcPr>
          <w:p w14:paraId="475B4255" w14:textId="77777777" w:rsidR="00A101F7" w:rsidRPr="00A101F7" w:rsidRDefault="00A101F7" w:rsidP="00A101F7">
            <w:pPr>
              <w:spacing w:after="0" w:line="240" w:lineRule="auto"/>
              <w:jc w:val="center"/>
              <w:rPr>
                <w:sz w:val="20"/>
                <w:szCs w:val="20"/>
                <w:lang w:val="vi-VN"/>
              </w:rPr>
            </w:pPr>
            <w:r w:rsidRPr="00A101F7">
              <w:rPr>
                <w:sz w:val="20"/>
                <w:szCs w:val="20"/>
                <w:lang w:val="vi-VN"/>
              </w:rPr>
              <w:t>160</w:t>
            </w:r>
          </w:p>
        </w:tc>
        <w:tc>
          <w:tcPr>
            <w:tcW w:w="1558" w:type="dxa"/>
          </w:tcPr>
          <w:p w14:paraId="130C9BCF"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662874E1" w14:textId="77777777" w:rsidTr="00A101F7">
        <w:trPr>
          <w:trHeight w:val="203"/>
          <w:jc w:val="center"/>
        </w:trPr>
        <w:tc>
          <w:tcPr>
            <w:tcW w:w="572" w:type="dxa"/>
          </w:tcPr>
          <w:p w14:paraId="63873D29" w14:textId="77777777" w:rsidR="00A101F7" w:rsidRPr="00A101F7" w:rsidRDefault="00A101F7" w:rsidP="00A101F7">
            <w:pPr>
              <w:spacing w:after="0" w:line="240" w:lineRule="auto"/>
              <w:jc w:val="center"/>
              <w:rPr>
                <w:sz w:val="20"/>
                <w:szCs w:val="20"/>
                <w:lang w:val="vi-VN"/>
              </w:rPr>
            </w:pPr>
            <w:r w:rsidRPr="00A101F7">
              <w:rPr>
                <w:sz w:val="20"/>
                <w:szCs w:val="20"/>
                <w:lang w:val="vi-VN"/>
              </w:rPr>
              <w:t>4</w:t>
            </w:r>
          </w:p>
        </w:tc>
        <w:tc>
          <w:tcPr>
            <w:tcW w:w="1413" w:type="dxa"/>
          </w:tcPr>
          <w:p w14:paraId="56422D34" w14:textId="77777777" w:rsidR="00A101F7" w:rsidRPr="00A101F7" w:rsidRDefault="00A101F7" w:rsidP="00A101F7">
            <w:pPr>
              <w:spacing w:after="0" w:line="240" w:lineRule="auto"/>
              <w:jc w:val="center"/>
              <w:rPr>
                <w:sz w:val="20"/>
                <w:szCs w:val="20"/>
                <w:lang w:val="vi-VN"/>
              </w:rPr>
            </w:pPr>
            <w:r w:rsidRPr="00A101F7">
              <w:rPr>
                <w:sz w:val="20"/>
                <w:szCs w:val="20"/>
                <w:lang w:val="vi-VN"/>
              </w:rPr>
              <w:t>AK10</w:t>
            </w:r>
          </w:p>
        </w:tc>
        <w:tc>
          <w:tcPr>
            <w:tcW w:w="1417" w:type="dxa"/>
          </w:tcPr>
          <w:p w14:paraId="43CCFF87" w14:textId="77777777" w:rsidR="00A101F7" w:rsidRPr="00A101F7" w:rsidRDefault="00A101F7" w:rsidP="00A101F7">
            <w:pPr>
              <w:spacing w:after="0" w:line="240" w:lineRule="auto"/>
              <w:jc w:val="center"/>
              <w:rPr>
                <w:sz w:val="20"/>
                <w:szCs w:val="20"/>
                <w:lang w:val="vi-VN"/>
              </w:rPr>
            </w:pPr>
            <w:r w:rsidRPr="00A101F7">
              <w:rPr>
                <w:sz w:val="20"/>
                <w:szCs w:val="20"/>
                <w:lang w:val="vi-VN"/>
              </w:rPr>
              <w:t>382</w:t>
            </w:r>
          </w:p>
        </w:tc>
        <w:tc>
          <w:tcPr>
            <w:tcW w:w="1276" w:type="dxa"/>
          </w:tcPr>
          <w:p w14:paraId="2A73BD81" w14:textId="77777777" w:rsidR="00A101F7" w:rsidRPr="00A101F7" w:rsidRDefault="00A101F7" w:rsidP="00A101F7">
            <w:pPr>
              <w:spacing w:after="0" w:line="240" w:lineRule="auto"/>
              <w:jc w:val="center"/>
              <w:rPr>
                <w:sz w:val="20"/>
                <w:szCs w:val="20"/>
                <w:lang w:val="vi-VN"/>
              </w:rPr>
            </w:pPr>
            <w:r w:rsidRPr="00A101F7">
              <w:rPr>
                <w:sz w:val="20"/>
                <w:szCs w:val="20"/>
                <w:lang w:val="vi-VN"/>
              </w:rPr>
              <w:t>112</w:t>
            </w:r>
          </w:p>
        </w:tc>
        <w:tc>
          <w:tcPr>
            <w:tcW w:w="1273" w:type="dxa"/>
          </w:tcPr>
          <w:p w14:paraId="3539C113"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558" w:type="dxa"/>
          </w:tcPr>
          <w:p w14:paraId="03B0CD1F"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558" w:type="dxa"/>
          </w:tcPr>
          <w:p w14:paraId="30B9E239"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0424AE8E" w14:textId="77777777" w:rsidTr="00A101F7">
        <w:trPr>
          <w:trHeight w:val="203"/>
          <w:jc w:val="center"/>
        </w:trPr>
        <w:tc>
          <w:tcPr>
            <w:tcW w:w="572" w:type="dxa"/>
          </w:tcPr>
          <w:p w14:paraId="3918C337" w14:textId="77777777" w:rsidR="00A101F7" w:rsidRPr="00A101F7" w:rsidRDefault="00A101F7" w:rsidP="00A101F7">
            <w:pPr>
              <w:spacing w:after="0" w:line="240" w:lineRule="auto"/>
              <w:jc w:val="center"/>
              <w:rPr>
                <w:sz w:val="20"/>
                <w:szCs w:val="20"/>
                <w:lang w:val="vi-VN"/>
              </w:rPr>
            </w:pPr>
            <w:r w:rsidRPr="00A101F7">
              <w:rPr>
                <w:sz w:val="20"/>
                <w:szCs w:val="20"/>
                <w:lang w:val="vi-VN"/>
              </w:rPr>
              <w:t>5</w:t>
            </w:r>
          </w:p>
        </w:tc>
        <w:tc>
          <w:tcPr>
            <w:tcW w:w="1413" w:type="dxa"/>
          </w:tcPr>
          <w:p w14:paraId="0605E8E7" w14:textId="77777777" w:rsidR="00A101F7" w:rsidRPr="00A101F7" w:rsidRDefault="00A101F7" w:rsidP="00A101F7">
            <w:pPr>
              <w:spacing w:after="0" w:line="240" w:lineRule="auto"/>
              <w:jc w:val="center"/>
              <w:rPr>
                <w:sz w:val="20"/>
                <w:szCs w:val="20"/>
                <w:lang w:val="vi-VN"/>
              </w:rPr>
            </w:pPr>
            <w:r w:rsidRPr="00A101F7">
              <w:rPr>
                <w:sz w:val="20"/>
                <w:szCs w:val="20"/>
                <w:lang w:val="vi-VN"/>
              </w:rPr>
              <w:t>AK11</w:t>
            </w:r>
          </w:p>
        </w:tc>
        <w:tc>
          <w:tcPr>
            <w:tcW w:w="1417" w:type="dxa"/>
          </w:tcPr>
          <w:p w14:paraId="2BC4AA2E" w14:textId="77777777" w:rsidR="00A101F7" w:rsidRPr="00A101F7" w:rsidRDefault="00A101F7" w:rsidP="00A101F7">
            <w:pPr>
              <w:spacing w:after="0" w:line="240" w:lineRule="auto"/>
              <w:jc w:val="center"/>
              <w:rPr>
                <w:sz w:val="20"/>
                <w:szCs w:val="20"/>
                <w:lang w:val="vi-VN"/>
              </w:rPr>
            </w:pPr>
            <w:r w:rsidRPr="00A101F7">
              <w:rPr>
                <w:sz w:val="20"/>
                <w:szCs w:val="20"/>
                <w:lang w:val="vi-VN"/>
              </w:rPr>
              <w:t>294</w:t>
            </w:r>
          </w:p>
        </w:tc>
        <w:tc>
          <w:tcPr>
            <w:tcW w:w="1276" w:type="dxa"/>
          </w:tcPr>
          <w:p w14:paraId="32C16C65" w14:textId="77777777" w:rsidR="00A101F7" w:rsidRPr="00A101F7" w:rsidRDefault="00A101F7" w:rsidP="00A101F7">
            <w:pPr>
              <w:spacing w:after="0" w:line="240" w:lineRule="auto"/>
              <w:jc w:val="center"/>
              <w:rPr>
                <w:sz w:val="20"/>
                <w:szCs w:val="20"/>
                <w:lang w:val="vi-VN"/>
              </w:rPr>
            </w:pPr>
            <w:r w:rsidRPr="00A101F7">
              <w:rPr>
                <w:sz w:val="20"/>
                <w:szCs w:val="20"/>
                <w:lang w:val="vi-VN"/>
              </w:rPr>
              <w:t>225</w:t>
            </w:r>
          </w:p>
        </w:tc>
        <w:tc>
          <w:tcPr>
            <w:tcW w:w="1273" w:type="dxa"/>
          </w:tcPr>
          <w:p w14:paraId="416835AF"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558" w:type="dxa"/>
          </w:tcPr>
          <w:p w14:paraId="55E04FFE"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558" w:type="dxa"/>
          </w:tcPr>
          <w:p w14:paraId="19699FD0"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61E11BF4" w14:textId="77777777" w:rsidTr="00A101F7">
        <w:trPr>
          <w:trHeight w:val="203"/>
          <w:jc w:val="center"/>
        </w:trPr>
        <w:tc>
          <w:tcPr>
            <w:tcW w:w="572" w:type="dxa"/>
          </w:tcPr>
          <w:p w14:paraId="0E4935B6" w14:textId="77777777" w:rsidR="00A101F7" w:rsidRPr="00A101F7" w:rsidRDefault="00A101F7" w:rsidP="00A101F7">
            <w:pPr>
              <w:spacing w:after="0" w:line="240" w:lineRule="auto"/>
              <w:jc w:val="center"/>
              <w:rPr>
                <w:sz w:val="20"/>
                <w:szCs w:val="20"/>
                <w:lang w:val="vi-VN"/>
              </w:rPr>
            </w:pPr>
            <w:r w:rsidRPr="00A101F7">
              <w:rPr>
                <w:sz w:val="20"/>
                <w:szCs w:val="20"/>
                <w:lang w:val="vi-VN"/>
              </w:rPr>
              <w:t>6</w:t>
            </w:r>
          </w:p>
        </w:tc>
        <w:tc>
          <w:tcPr>
            <w:tcW w:w="1413" w:type="dxa"/>
          </w:tcPr>
          <w:p w14:paraId="299E3C78" w14:textId="77777777" w:rsidR="00A101F7" w:rsidRPr="00A101F7" w:rsidRDefault="00A101F7" w:rsidP="00A101F7">
            <w:pPr>
              <w:spacing w:after="0" w:line="240" w:lineRule="auto"/>
              <w:jc w:val="center"/>
              <w:rPr>
                <w:sz w:val="20"/>
                <w:szCs w:val="20"/>
                <w:lang w:val="vi-VN"/>
              </w:rPr>
            </w:pPr>
            <w:r w:rsidRPr="00A101F7">
              <w:rPr>
                <w:sz w:val="20"/>
                <w:szCs w:val="20"/>
                <w:lang w:val="vi-VN"/>
              </w:rPr>
              <w:t>AK12</w:t>
            </w:r>
          </w:p>
        </w:tc>
        <w:tc>
          <w:tcPr>
            <w:tcW w:w="1417" w:type="dxa"/>
          </w:tcPr>
          <w:p w14:paraId="368287A9" w14:textId="77777777" w:rsidR="00A101F7" w:rsidRPr="00A101F7" w:rsidRDefault="00A101F7" w:rsidP="00A101F7">
            <w:pPr>
              <w:spacing w:after="0" w:line="240" w:lineRule="auto"/>
              <w:jc w:val="center"/>
              <w:rPr>
                <w:sz w:val="20"/>
                <w:szCs w:val="20"/>
                <w:lang w:val="vi-VN"/>
              </w:rPr>
            </w:pPr>
            <w:r w:rsidRPr="00A101F7">
              <w:rPr>
                <w:sz w:val="20"/>
                <w:szCs w:val="20"/>
                <w:lang w:val="vi-VN"/>
              </w:rPr>
              <w:t>191</w:t>
            </w:r>
          </w:p>
        </w:tc>
        <w:tc>
          <w:tcPr>
            <w:tcW w:w="1276" w:type="dxa"/>
          </w:tcPr>
          <w:p w14:paraId="489B1D7C" w14:textId="77777777" w:rsidR="00A101F7" w:rsidRPr="00A101F7" w:rsidRDefault="00A101F7" w:rsidP="00A101F7">
            <w:pPr>
              <w:spacing w:after="0" w:line="240" w:lineRule="auto"/>
              <w:jc w:val="center"/>
              <w:rPr>
                <w:sz w:val="20"/>
                <w:szCs w:val="20"/>
                <w:lang w:val="vi-VN"/>
              </w:rPr>
            </w:pPr>
            <w:r w:rsidRPr="00A101F7">
              <w:rPr>
                <w:sz w:val="20"/>
                <w:szCs w:val="20"/>
                <w:lang w:val="vi-VN"/>
              </w:rPr>
              <w:t>338</w:t>
            </w:r>
          </w:p>
        </w:tc>
        <w:tc>
          <w:tcPr>
            <w:tcW w:w="1273" w:type="dxa"/>
          </w:tcPr>
          <w:p w14:paraId="01C6F5A4"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558" w:type="dxa"/>
          </w:tcPr>
          <w:p w14:paraId="48CA5504"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558" w:type="dxa"/>
          </w:tcPr>
          <w:p w14:paraId="152C5C64"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An </w:t>
            </w:r>
            <w:proofErr w:type="spellStart"/>
            <w:r w:rsidRPr="00A101F7">
              <w:rPr>
                <w:sz w:val="20"/>
                <w:szCs w:val="20"/>
                <w:lang w:val="vi-VN"/>
              </w:rPr>
              <w:t>Khánh</w:t>
            </w:r>
            <w:proofErr w:type="spellEnd"/>
          </w:p>
        </w:tc>
      </w:tr>
      <w:tr w:rsidR="00A101F7" w:rsidRPr="00A101F7" w14:paraId="2DEF0AD3" w14:textId="77777777" w:rsidTr="00A101F7">
        <w:trPr>
          <w:trHeight w:val="203"/>
          <w:jc w:val="center"/>
        </w:trPr>
        <w:tc>
          <w:tcPr>
            <w:tcW w:w="572" w:type="dxa"/>
          </w:tcPr>
          <w:p w14:paraId="13FA3F41" w14:textId="77777777" w:rsidR="00A101F7" w:rsidRPr="00A101F7" w:rsidRDefault="00A101F7" w:rsidP="00A101F7">
            <w:pPr>
              <w:spacing w:after="0" w:line="240" w:lineRule="auto"/>
              <w:jc w:val="center"/>
              <w:rPr>
                <w:sz w:val="20"/>
                <w:szCs w:val="20"/>
                <w:lang w:val="vi-VN"/>
              </w:rPr>
            </w:pPr>
            <w:r w:rsidRPr="00A101F7">
              <w:rPr>
                <w:sz w:val="20"/>
                <w:szCs w:val="20"/>
                <w:lang w:val="vi-VN"/>
              </w:rPr>
              <w:t>7</w:t>
            </w:r>
          </w:p>
        </w:tc>
        <w:tc>
          <w:tcPr>
            <w:tcW w:w="1413" w:type="dxa"/>
          </w:tcPr>
          <w:p w14:paraId="02594B67" w14:textId="77777777" w:rsidR="00A101F7" w:rsidRPr="00A101F7" w:rsidRDefault="00A101F7" w:rsidP="00A101F7">
            <w:pPr>
              <w:spacing w:after="0" w:line="240" w:lineRule="auto"/>
              <w:jc w:val="center"/>
              <w:rPr>
                <w:sz w:val="20"/>
                <w:szCs w:val="20"/>
                <w:lang w:val="vi-VN"/>
              </w:rPr>
            </w:pPr>
            <w:r w:rsidRPr="00A101F7">
              <w:rPr>
                <w:sz w:val="20"/>
                <w:szCs w:val="20"/>
                <w:lang w:val="vi-VN"/>
              </w:rPr>
              <w:t>CN7</w:t>
            </w:r>
          </w:p>
        </w:tc>
        <w:tc>
          <w:tcPr>
            <w:tcW w:w="1417" w:type="dxa"/>
          </w:tcPr>
          <w:p w14:paraId="36AE5708" w14:textId="77777777" w:rsidR="00A101F7" w:rsidRPr="00A101F7" w:rsidRDefault="00A101F7" w:rsidP="00A101F7">
            <w:pPr>
              <w:spacing w:after="0" w:line="240" w:lineRule="auto"/>
              <w:jc w:val="center"/>
              <w:rPr>
                <w:sz w:val="20"/>
                <w:szCs w:val="20"/>
                <w:lang w:val="vi-VN"/>
              </w:rPr>
            </w:pPr>
            <w:r w:rsidRPr="00A101F7">
              <w:rPr>
                <w:sz w:val="20"/>
                <w:szCs w:val="20"/>
                <w:lang w:val="vi-VN"/>
              </w:rPr>
              <w:t>485</w:t>
            </w:r>
          </w:p>
        </w:tc>
        <w:tc>
          <w:tcPr>
            <w:tcW w:w="1276" w:type="dxa"/>
          </w:tcPr>
          <w:p w14:paraId="594D929E"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273" w:type="dxa"/>
          </w:tcPr>
          <w:p w14:paraId="0FFE9789"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558" w:type="dxa"/>
          </w:tcPr>
          <w:p w14:paraId="350817F8"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558" w:type="dxa"/>
          </w:tcPr>
          <w:p w14:paraId="128C5D96"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0E1736D2" w14:textId="77777777" w:rsidTr="00A101F7">
        <w:trPr>
          <w:trHeight w:val="203"/>
          <w:jc w:val="center"/>
        </w:trPr>
        <w:tc>
          <w:tcPr>
            <w:tcW w:w="572" w:type="dxa"/>
          </w:tcPr>
          <w:p w14:paraId="467F177F" w14:textId="77777777" w:rsidR="00A101F7" w:rsidRPr="00A101F7" w:rsidRDefault="00A101F7" w:rsidP="00A101F7">
            <w:pPr>
              <w:spacing w:after="0" w:line="240" w:lineRule="auto"/>
              <w:jc w:val="center"/>
              <w:rPr>
                <w:sz w:val="20"/>
                <w:szCs w:val="20"/>
                <w:lang w:val="vi-VN"/>
              </w:rPr>
            </w:pPr>
            <w:r w:rsidRPr="00A101F7">
              <w:rPr>
                <w:sz w:val="20"/>
                <w:szCs w:val="20"/>
                <w:lang w:val="vi-VN"/>
              </w:rPr>
              <w:t>8</w:t>
            </w:r>
          </w:p>
        </w:tc>
        <w:tc>
          <w:tcPr>
            <w:tcW w:w="1413" w:type="dxa"/>
          </w:tcPr>
          <w:p w14:paraId="14B52A9F" w14:textId="77777777" w:rsidR="00A101F7" w:rsidRPr="00A101F7" w:rsidRDefault="00A101F7" w:rsidP="00A101F7">
            <w:pPr>
              <w:spacing w:after="0" w:line="240" w:lineRule="auto"/>
              <w:jc w:val="center"/>
              <w:rPr>
                <w:sz w:val="20"/>
                <w:szCs w:val="20"/>
                <w:lang w:val="vi-VN"/>
              </w:rPr>
            </w:pPr>
            <w:r w:rsidRPr="00A101F7">
              <w:rPr>
                <w:sz w:val="20"/>
                <w:szCs w:val="20"/>
                <w:lang w:val="vi-VN"/>
              </w:rPr>
              <w:t>CN8</w:t>
            </w:r>
          </w:p>
        </w:tc>
        <w:tc>
          <w:tcPr>
            <w:tcW w:w="1417" w:type="dxa"/>
          </w:tcPr>
          <w:p w14:paraId="0530D42E" w14:textId="77777777" w:rsidR="00A101F7" w:rsidRPr="00A101F7" w:rsidRDefault="00A101F7" w:rsidP="00A101F7">
            <w:pPr>
              <w:spacing w:after="0" w:line="240" w:lineRule="auto"/>
              <w:jc w:val="center"/>
              <w:rPr>
                <w:sz w:val="20"/>
                <w:szCs w:val="20"/>
                <w:lang w:val="vi-VN"/>
              </w:rPr>
            </w:pPr>
            <w:r w:rsidRPr="00A101F7">
              <w:rPr>
                <w:sz w:val="20"/>
                <w:szCs w:val="20"/>
                <w:lang w:val="vi-VN"/>
              </w:rPr>
              <w:t>485</w:t>
            </w:r>
          </w:p>
        </w:tc>
        <w:tc>
          <w:tcPr>
            <w:tcW w:w="1276" w:type="dxa"/>
          </w:tcPr>
          <w:p w14:paraId="3D48A7F3"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273" w:type="dxa"/>
          </w:tcPr>
          <w:p w14:paraId="275FFACF" w14:textId="77777777" w:rsidR="00A101F7" w:rsidRPr="00A101F7" w:rsidRDefault="00A101F7" w:rsidP="00A101F7">
            <w:pPr>
              <w:spacing w:after="0" w:line="240" w:lineRule="auto"/>
              <w:jc w:val="center"/>
              <w:rPr>
                <w:sz w:val="20"/>
                <w:szCs w:val="20"/>
                <w:lang w:val="vi-VN"/>
              </w:rPr>
            </w:pPr>
            <w:r w:rsidRPr="00A101F7">
              <w:rPr>
                <w:sz w:val="20"/>
                <w:szCs w:val="20"/>
                <w:lang w:val="vi-VN"/>
              </w:rPr>
              <w:t>160</w:t>
            </w:r>
          </w:p>
        </w:tc>
        <w:tc>
          <w:tcPr>
            <w:tcW w:w="1558" w:type="dxa"/>
          </w:tcPr>
          <w:p w14:paraId="28258F66"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558" w:type="dxa"/>
          </w:tcPr>
          <w:p w14:paraId="43FAF85F"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1E064A2F" w14:textId="77777777" w:rsidTr="00A101F7">
        <w:trPr>
          <w:trHeight w:val="217"/>
          <w:jc w:val="center"/>
        </w:trPr>
        <w:tc>
          <w:tcPr>
            <w:tcW w:w="572" w:type="dxa"/>
          </w:tcPr>
          <w:p w14:paraId="2B9ED5C1" w14:textId="77777777" w:rsidR="00A101F7" w:rsidRPr="00A101F7" w:rsidRDefault="00A101F7" w:rsidP="00A101F7">
            <w:pPr>
              <w:spacing w:after="0" w:line="240" w:lineRule="auto"/>
              <w:jc w:val="center"/>
              <w:rPr>
                <w:sz w:val="20"/>
                <w:szCs w:val="20"/>
                <w:lang w:val="vi-VN"/>
              </w:rPr>
            </w:pPr>
            <w:r w:rsidRPr="00A101F7">
              <w:rPr>
                <w:sz w:val="20"/>
                <w:szCs w:val="20"/>
                <w:lang w:val="vi-VN"/>
              </w:rPr>
              <w:t>9</w:t>
            </w:r>
          </w:p>
        </w:tc>
        <w:tc>
          <w:tcPr>
            <w:tcW w:w="1413" w:type="dxa"/>
          </w:tcPr>
          <w:p w14:paraId="077B2130" w14:textId="77777777" w:rsidR="00A101F7" w:rsidRPr="00A101F7" w:rsidRDefault="00A101F7" w:rsidP="00A101F7">
            <w:pPr>
              <w:spacing w:after="0" w:line="240" w:lineRule="auto"/>
              <w:jc w:val="center"/>
              <w:rPr>
                <w:sz w:val="20"/>
                <w:szCs w:val="20"/>
                <w:lang w:val="vi-VN"/>
              </w:rPr>
            </w:pPr>
            <w:r w:rsidRPr="00A101F7">
              <w:rPr>
                <w:sz w:val="20"/>
                <w:szCs w:val="20"/>
                <w:lang w:val="vi-VN"/>
              </w:rPr>
              <w:t>CN9</w:t>
            </w:r>
          </w:p>
        </w:tc>
        <w:tc>
          <w:tcPr>
            <w:tcW w:w="1417" w:type="dxa"/>
          </w:tcPr>
          <w:p w14:paraId="19B4DA46" w14:textId="77777777" w:rsidR="00A101F7" w:rsidRPr="00A101F7" w:rsidRDefault="00A101F7" w:rsidP="00A101F7">
            <w:pPr>
              <w:spacing w:after="0" w:line="240" w:lineRule="auto"/>
              <w:jc w:val="center"/>
              <w:rPr>
                <w:sz w:val="20"/>
                <w:szCs w:val="20"/>
                <w:lang w:val="vi-VN"/>
              </w:rPr>
            </w:pPr>
            <w:r w:rsidRPr="00A101F7">
              <w:rPr>
                <w:sz w:val="20"/>
                <w:szCs w:val="20"/>
                <w:lang w:val="vi-VN"/>
              </w:rPr>
              <w:t>485</w:t>
            </w:r>
          </w:p>
        </w:tc>
        <w:tc>
          <w:tcPr>
            <w:tcW w:w="1276" w:type="dxa"/>
          </w:tcPr>
          <w:p w14:paraId="4A266CDF"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273" w:type="dxa"/>
          </w:tcPr>
          <w:p w14:paraId="3F2B7EC1" w14:textId="77777777" w:rsidR="00A101F7" w:rsidRPr="00A101F7" w:rsidRDefault="00A101F7" w:rsidP="00A101F7">
            <w:pPr>
              <w:spacing w:after="0" w:line="240" w:lineRule="auto"/>
              <w:jc w:val="center"/>
              <w:rPr>
                <w:sz w:val="20"/>
                <w:szCs w:val="20"/>
                <w:lang w:val="vi-VN"/>
              </w:rPr>
            </w:pPr>
            <w:r w:rsidRPr="00A101F7">
              <w:rPr>
                <w:sz w:val="20"/>
                <w:szCs w:val="20"/>
                <w:lang w:val="vi-VN"/>
              </w:rPr>
              <w:t>160</w:t>
            </w:r>
          </w:p>
        </w:tc>
        <w:tc>
          <w:tcPr>
            <w:tcW w:w="1558" w:type="dxa"/>
          </w:tcPr>
          <w:p w14:paraId="02AA807E" w14:textId="77777777" w:rsidR="00A101F7" w:rsidRPr="00A101F7" w:rsidRDefault="00A101F7" w:rsidP="00A101F7">
            <w:pPr>
              <w:spacing w:after="0" w:line="240" w:lineRule="auto"/>
              <w:jc w:val="center"/>
              <w:rPr>
                <w:sz w:val="20"/>
                <w:szCs w:val="20"/>
                <w:lang w:val="vi-VN"/>
              </w:rPr>
            </w:pPr>
            <w:r w:rsidRPr="00A101F7">
              <w:rPr>
                <w:sz w:val="20"/>
                <w:szCs w:val="20"/>
                <w:lang w:val="vi-VN"/>
              </w:rPr>
              <w:t>160</w:t>
            </w:r>
          </w:p>
        </w:tc>
        <w:tc>
          <w:tcPr>
            <w:tcW w:w="1558" w:type="dxa"/>
          </w:tcPr>
          <w:p w14:paraId="62101519"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3AD1BE5A" w14:textId="77777777" w:rsidTr="00A101F7">
        <w:trPr>
          <w:trHeight w:val="203"/>
          <w:jc w:val="center"/>
        </w:trPr>
        <w:tc>
          <w:tcPr>
            <w:tcW w:w="572" w:type="dxa"/>
          </w:tcPr>
          <w:p w14:paraId="7258BF58" w14:textId="77777777" w:rsidR="00A101F7" w:rsidRPr="00A101F7" w:rsidRDefault="00A101F7" w:rsidP="00A101F7">
            <w:pPr>
              <w:spacing w:after="0" w:line="240" w:lineRule="auto"/>
              <w:jc w:val="center"/>
              <w:rPr>
                <w:sz w:val="20"/>
                <w:szCs w:val="20"/>
                <w:lang w:val="vi-VN"/>
              </w:rPr>
            </w:pPr>
            <w:r w:rsidRPr="00A101F7">
              <w:rPr>
                <w:sz w:val="20"/>
                <w:szCs w:val="20"/>
                <w:lang w:val="vi-VN"/>
              </w:rPr>
              <w:t>10</w:t>
            </w:r>
          </w:p>
        </w:tc>
        <w:tc>
          <w:tcPr>
            <w:tcW w:w="1413" w:type="dxa"/>
          </w:tcPr>
          <w:p w14:paraId="51B17DBE" w14:textId="77777777" w:rsidR="00A101F7" w:rsidRPr="00A101F7" w:rsidRDefault="00A101F7" w:rsidP="00A101F7">
            <w:pPr>
              <w:spacing w:after="0" w:line="240" w:lineRule="auto"/>
              <w:jc w:val="center"/>
              <w:rPr>
                <w:sz w:val="20"/>
                <w:szCs w:val="20"/>
                <w:lang w:val="vi-VN"/>
              </w:rPr>
            </w:pPr>
            <w:r w:rsidRPr="00A101F7">
              <w:rPr>
                <w:sz w:val="20"/>
                <w:szCs w:val="20"/>
                <w:lang w:val="vi-VN"/>
              </w:rPr>
              <w:t>CN10</w:t>
            </w:r>
          </w:p>
        </w:tc>
        <w:tc>
          <w:tcPr>
            <w:tcW w:w="1417" w:type="dxa"/>
          </w:tcPr>
          <w:p w14:paraId="2131B5B8" w14:textId="77777777" w:rsidR="00A101F7" w:rsidRPr="00A101F7" w:rsidRDefault="00A101F7" w:rsidP="00A101F7">
            <w:pPr>
              <w:spacing w:after="0" w:line="240" w:lineRule="auto"/>
              <w:jc w:val="center"/>
              <w:rPr>
                <w:sz w:val="20"/>
                <w:szCs w:val="20"/>
                <w:lang w:val="vi-VN"/>
              </w:rPr>
            </w:pPr>
            <w:r w:rsidRPr="00A101F7">
              <w:rPr>
                <w:sz w:val="20"/>
                <w:szCs w:val="20"/>
                <w:lang w:val="vi-VN"/>
              </w:rPr>
              <w:t>397</w:t>
            </w:r>
          </w:p>
        </w:tc>
        <w:tc>
          <w:tcPr>
            <w:tcW w:w="1276" w:type="dxa"/>
          </w:tcPr>
          <w:p w14:paraId="0B152991" w14:textId="77777777" w:rsidR="00A101F7" w:rsidRPr="00A101F7" w:rsidRDefault="00A101F7" w:rsidP="00A101F7">
            <w:pPr>
              <w:spacing w:after="0" w:line="240" w:lineRule="auto"/>
              <w:jc w:val="center"/>
              <w:rPr>
                <w:sz w:val="20"/>
                <w:szCs w:val="20"/>
                <w:lang w:val="vi-VN"/>
              </w:rPr>
            </w:pPr>
            <w:r w:rsidRPr="00A101F7">
              <w:rPr>
                <w:sz w:val="20"/>
                <w:szCs w:val="20"/>
                <w:lang w:val="vi-VN"/>
              </w:rPr>
              <w:t>112</w:t>
            </w:r>
          </w:p>
        </w:tc>
        <w:tc>
          <w:tcPr>
            <w:tcW w:w="1273" w:type="dxa"/>
          </w:tcPr>
          <w:p w14:paraId="45E84B5C"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558" w:type="dxa"/>
          </w:tcPr>
          <w:p w14:paraId="7B9FDE49"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558" w:type="dxa"/>
          </w:tcPr>
          <w:p w14:paraId="3F1F9CDE"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0C8309AA" w14:textId="77777777" w:rsidTr="00A101F7">
        <w:trPr>
          <w:trHeight w:val="203"/>
          <w:jc w:val="center"/>
        </w:trPr>
        <w:tc>
          <w:tcPr>
            <w:tcW w:w="572" w:type="dxa"/>
          </w:tcPr>
          <w:p w14:paraId="1B804409" w14:textId="77777777" w:rsidR="00A101F7" w:rsidRPr="00A101F7" w:rsidRDefault="00A101F7" w:rsidP="00A101F7">
            <w:pPr>
              <w:spacing w:after="0" w:line="240" w:lineRule="auto"/>
              <w:jc w:val="center"/>
              <w:rPr>
                <w:sz w:val="20"/>
                <w:szCs w:val="20"/>
                <w:lang w:val="vi-VN"/>
              </w:rPr>
            </w:pPr>
            <w:r w:rsidRPr="00A101F7">
              <w:rPr>
                <w:sz w:val="20"/>
                <w:szCs w:val="20"/>
                <w:lang w:val="vi-VN"/>
              </w:rPr>
              <w:t>11</w:t>
            </w:r>
          </w:p>
        </w:tc>
        <w:tc>
          <w:tcPr>
            <w:tcW w:w="1413" w:type="dxa"/>
          </w:tcPr>
          <w:p w14:paraId="22BECFBC" w14:textId="77777777" w:rsidR="00A101F7" w:rsidRPr="00A101F7" w:rsidRDefault="00A101F7" w:rsidP="00A101F7">
            <w:pPr>
              <w:spacing w:after="0" w:line="240" w:lineRule="auto"/>
              <w:jc w:val="center"/>
              <w:rPr>
                <w:sz w:val="20"/>
                <w:szCs w:val="20"/>
                <w:lang w:val="vi-VN"/>
              </w:rPr>
            </w:pPr>
            <w:r w:rsidRPr="00A101F7">
              <w:rPr>
                <w:sz w:val="20"/>
                <w:szCs w:val="20"/>
                <w:lang w:val="vi-VN"/>
              </w:rPr>
              <w:t>CN11</w:t>
            </w:r>
          </w:p>
        </w:tc>
        <w:tc>
          <w:tcPr>
            <w:tcW w:w="1417" w:type="dxa"/>
          </w:tcPr>
          <w:p w14:paraId="0D341732" w14:textId="77777777" w:rsidR="00A101F7" w:rsidRPr="00A101F7" w:rsidRDefault="00A101F7" w:rsidP="00A101F7">
            <w:pPr>
              <w:spacing w:after="0" w:line="240" w:lineRule="auto"/>
              <w:jc w:val="center"/>
              <w:rPr>
                <w:sz w:val="20"/>
                <w:szCs w:val="20"/>
                <w:lang w:val="vi-VN"/>
              </w:rPr>
            </w:pPr>
            <w:r w:rsidRPr="00A101F7">
              <w:rPr>
                <w:sz w:val="20"/>
                <w:szCs w:val="20"/>
                <w:lang w:val="vi-VN"/>
              </w:rPr>
              <w:t>294</w:t>
            </w:r>
          </w:p>
        </w:tc>
        <w:tc>
          <w:tcPr>
            <w:tcW w:w="1276" w:type="dxa"/>
          </w:tcPr>
          <w:p w14:paraId="226A9FF9" w14:textId="77777777" w:rsidR="00A101F7" w:rsidRPr="00A101F7" w:rsidRDefault="00A101F7" w:rsidP="00A101F7">
            <w:pPr>
              <w:spacing w:after="0" w:line="240" w:lineRule="auto"/>
              <w:jc w:val="center"/>
              <w:rPr>
                <w:sz w:val="20"/>
                <w:szCs w:val="20"/>
                <w:lang w:val="vi-VN"/>
              </w:rPr>
            </w:pPr>
            <w:r w:rsidRPr="00A101F7">
              <w:rPr>
                <w:sz w:val="20"/>
                <w:szCs w:val="20"/>
                <w:lang w:val="vi-VN"/>
              </w:rPr>
              <w:t>225</w:t>
            </w:r>
          </w:p>
        </w:tc>
        <w:tc>
          <w:tcPr>
            <w:tcW w:w="1273" w:type="dxa"/>
          </w:tcPr>
          <w:p w14:paraId="6F87DFE2" w14:textId="77777777" w:rsidR="00A101F7" w:rsidRPr="00A101F7" w:rsidRDefault="00A101F7" w:rsidP="00A101F7">
            <w:pPr>
              <w:spacing w:after="0" w:line="240" w:lineRule="auto"/>
              <w:jc w:val="center"/>
              <w:rPr>
                <w:sz w:val="20"/>
                <w:szCs w:val="20"/>
                <w:lang w:val="vi-VN"/>
              </w:rPr>
            </w:pPr>
            <w:r w:rsidRPr="00A101F7">
              <w:rPr>
                <w:sz w:val="20"/>
                <w:szCs w:val="20"/>
                <w:lang w:val="vi-VN"/>
              </w:rPr>
              <w:t>150</w:t>
            </w:r>
          </w:p>
        </w:tc>
        <w:tc>
          <w:tcPr>
            <w:tcW w:w="1558" w:type="dxa"/>
          </w:tcPr>
          <w:p w14:paraId="4AA4C56E"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558" w:type="dxa"/>
          </w:tcPr>
          <w:p w14:paraId="2E36EF31"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31AF3405" w14:textId="77777777" w:rsidTr="00A101F7">
        <w:trPr>
          <w:trHeight w:val="203"/>
          <w:jc w:val="center"/>
        </w:trPr>
        <w:tc>
          <w:tcPr>
            <w:tcW w:w="572" w:type="dxa"/>
          </w:tcPr>
          <w:p w14:paraId="1A167096" w14:textId="77777777" w:rsidR="00A101F7" w:rsidRPr="00A101F7" w:rsidRDefault="00A101F7" w:rsidP="00A101F7">
            <w:pPr>
              <w:spacing w:after="0" w:line="240" w:lineRule="auto"/>
              <w:jc w:val="center"/>
              <w:rPr>
                <w:sz w:val="20"/>
                <w:szCs w:val="20"/>
                <w:lang w:val="vi-VN"/>
              </w:rPr>
            </w:pPr>
            <w:r w:rsidRPr="00A101F7">
              <w:rPr>
                <w:sz w:val="20"/>
                <w:szCs w:val="20"/>
                <w:lang w:val="vi-VN"/>
              </w:rPr>
              <w:t>12</w:t>
            </w:r>
          </w:p>
        </w:tc>
        <w:tc>
          <w:tcPr>
            <w:tcW w:w="1413" w:type="dxa"/>
          </w:tcPr>
          <w:p w14:paraId="69E9FC50" w14:textId="77777777" w:rsidR="00A101F7" w:rsidRPr="00A101F7" w:rsidRDefault="00A101F7" w:rsidP="00A101F7">
            <w:pPr>
              <w:spacing w:after="0" w:line="240" w:lineRule="auto"/>
              <w:jc w:val="center"/>
              <w:rPr>
                <w:sz w:val="20"/>
                <w:szCs w:val="20"/>
                <w:lang w:val="vi-VN"/>
              </w:rPr>
            </w:pPr>
            <w:r w:rsidRPr="00A101F7">
              <w:rPr>
                <w:sz w:val="20"/>
                <w:szCs w:val="20"/>
                <w:lang w:val="vi-VN"/>
              </w:rPr>
              <w:t>CN12</w:t>
            </w:r>
          </w:p>
        </w:tc>
        <w:tc>
          <w:tcPr>
            <w:tcW w:w="1417" w:type="dxa"/>
          </w:tcPr>
          <w:p w14:paraId="50817063" w14:textId="77777777" w:rsidR="00A101F7" w:rsidRPr="00A101F7" w:rsidRDefault="00A101F7" w:rsidP="00A101F7">
            <w:pPr>
              <w:spacing w:after="0" w:line="240" w:lineRule="auto"/>
              <w:jc w:val="center"/>
              <w:rPr>
                <w:sz w:val="20"/>
                <w:szCs w:val="20"/>
                <w:lang w:val="vi-VN"/>
              </w:rPr>
            </w:pPr>
            <w:r w:rsidRPr="00A101F7">
              <w:rPr>
                <w:sz w:val="20"/>
                <w:szCs w:val="20"/>
                <w:lang w:val="vi-VN"/>
              </w:rPr>
              <w:t>191</w:t>
            </w:r>
          </w:p>
        </w:tc>
        <w:tc>
          <w:tcPr>
            <w:tcW w:w="1276" w:type="dxa"/>
          </w:tcPr>
          <w:p w14:paraId="10C17250" w14:textId="77777777" w:rsidR="00A101F7" w:rsidRPr="00A101F7" w:rsidRDefault="00A101F7" w:rsidP="00A101F7">
            <w:pPr>
              <w:spacing w:after="0" w:line="240" w:lineRule="auto"/>
              <w:jc w:val="center"/>
              <w:rPr>
                <w:sz w:val="20"/>
                <w:szCs w:val="20"/>
                <w:lang w:val="vi-VN"/>
              </w:rPr>
            </w:pPr>
            <w:r w:rsidRPr="00A101F7">
              <w:rPr>
                <w:sz w:val="20"/>
                <w:szCs w:val="20"/>
                <w:lang w:val="vi-VN"/>
              </w:rPr>
              <w:t>338</w:t>
            </w:r>
          </w:p>
        </w:tc>
        <w:tc>
          <w:tcPr>
            <w:tcW w:w="1273" w:type="dxa"/>
          </w:tcPr>
          <w:p w14:paraId="684B3390" w14:textId="77777777" w:rsidR="00A101F7" w:rsidRPr="00A101F7" w:rsidRDefault="00A101F7" w:rsidP="00A101F7">
            <w:pPr>
              <w:spacing w:after="0" w:line="240" w:lineRule="auto"/>
              <w:jc w:val="center"/>
              <w:rPr>
                <w:sz w:val="20"/>
                <w:szCs w:val="20"/>
                <w:lang w:val="vi-VN"/>
              </w:rPr>
            </w:pPr>
            <w:r w:rsidRPr="00A101F7">
              <w:rPr>
                <w:sz w:val="20"/>
                <w:szCs w:val="20"/>
                <w:lang w:val="vi-VN"/>
              </w:rPr>
              <w:t>120</w:t>
            </w:r>
          </w:p>
        </w:tc>
        <w:tc>
          <w:tcPr>
            <w:tcW w:w="1558" w:type="dxa"/>
          </w:tcPr>
          <w:p w14:paraId="2806069D"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558" w:type="dxa"/>
          </w:tcPr>
          <w:p w14:paraId="0A386CB6" w14:textId="77777777" w:rsidR="00A101F7" w:rsidRPr="00A101F7" w:rsidRDefault="00A101F7" w:rsidP="00A101F7">
            <w:pPr>
              <w:spacing w:after="0" w:line="240" w:lineRule="auto"/>
              <w:jc w:val="center"/>
              <w:rPr>
                <w:sz w:val="20"/>
                <w:szCs w:val="20"/>
                <w:lang w:val="vi-VN"/>
              </w:rPr>
            </w:pPr>
            <w:r w:rsidRPr="00A101F7">
              <w:rPr>
                <w:sz w:val="20"/>
                <w:szCs w:val="20"/>
                <w:lang w:val="vi-VN"/>
              </w:rPr>
              <w:t xml:space="preserve">Cao </w:t>
            </w:r>
            <w:proofErr w:type="spellStart"/>
            <w:r w:rsidRPr="00A101F7">
              <w:rPr>
                <w:sz w:val="20"/>
                <w:szCs w:val="20"/>
                <w:lang w:val="vi-VN"/>
              </w:rPr>
              <w:t>Ngạn</w:t>
            </w:r>
            <w:proofErr w:type="spellEnd"/>
          </w:p>
        </w:tc>
      </w:tr>
      <w:tr w:rsidR="00A101F7" w:rsidRPr="00A101F7" w14:paraId="0CACDF44" w14:textId="77777777" w:rsidTr="00A101F7">
        <w:trPr>
          <w:trHeight w:val="203"/>
          <w:jc w:val="center"/>
        </w:trPr>
        <w:tc>
          <w:tcPr>
            <w:tcW w:w="572" w:type="dxa"/>
          </w:tcPr>
          <w:p w14:paraId="296B7C9C" w14:textId="77777777" w:rsidR="00A101F7" w:rsidRPr="00A101F7" w:rsidRDefault="00A101F7" w:rsidP="00A101F7">
            <w:pPr>
              <w:spacing w:after="0" w:line="240" w:lineRule="auto"/>
              <w:jc w:val="center"/>
              <w:rPr>
                <w:sz w:val="20"/>
                <w:szCs w:val="20"/>
                <w:lang w:val="vi-VN"/>
              </w:rPr>
            </w:pPr>
            <w:r w:rsidRPr="00A101F7">
              <w:rPr>
                <w:sz w:val="20"/>
                <w:szCs w:val="20"/>
                <w:lang w:val="vi-VN"/>
              </w:rPr>
              <w:t>13</w:t>
            </w:r>
          </w:p>
        </w:tc>
        <w:tc>
          <w:tcPr>
            <w:tcW w:w="1413" w:type="dxa"/>
          </w:tcPr>
          <w:p w14:paraId="1B982984" w14:textId="77777777" w:rsidR="00A101F7" w:rsidRPr="00A101F7" w:rsidRDefault="00A101F7" w:rsidP="00A101F7">
            <w:pPr>
              <w:spacing w:after="0" w:line="240" w:lineRule="auto"/>
              <w:jc w:val="center"/>
              <w:rPr>
                <w:sz w:val="20"/>
                <w:szCs w:val="20"/>
                <w:lang w:val="vi-VN"/>
              </w:rPr>
            </w:pPr>
            <w:r w:rsidRPr="00A101F7">
              <w:rPr>
                <w:sz w:val="20"/>
                <w:szCs w:val="20"/>
                <w:lang w:val="vi-VN"/>
              </w:rPr>
              <w:t>CM</w:t>
            </w:r>
          </w:p>
        </w:tc>
        <w:tc>
          <w:tcPr>
            <w:tcW w:w="1417" w:type="dxa"/>
          </w:tcPr>
          <w:p w14:paraId="377D7350" w14:textId="77777777" w:rsidR="00A101F7" w:rsidRPr="00A101F7" w:rsidRDefault="00A101F7" w:rsidP="00A101F7">
            <w:pPr>
              <w:spacing w:after="0" w:line="240" w:lineRule="auto"/>
              <w:jc w:val="center"/>
              <w:rPr>
                <w:sz w:val="20"/>
                <w:szCs w:val="20"/>
                <w:lang w:val="vi-VN"/>
              </w:rPr>
            </w:pPr>
            <w:r w:rsidRPr="00A101F7">
              <w:rPr>
                <w:sz w:val="20"/>
                <w:szCs w:val="20"/>
                <w:lang w:val="vi-VN"/>
              </w:rPr>
              <w:t>0</w:t>
            </w:r>
          </w:p>
        </w:tc>
        <w:tc>
          <w:tcPr>
            <w:tcW w:w="1276" w:type="dxa"/>
          </w:tcPr>
          <w:p w14:paraId="62BD8D0A" w14:textId="77777777" w:rsidR="00A101F7" w:rsidRPr="00A101F7" w:rsidRDefault="00A101F7" w:rsidP="00A101F7">
            <w:pPr>
              <w:spacing w:after="0" w:line="240" w:lineRule="auto"/>
              <w:jc w:val="center"/>
              <w:rPr>
                <w:sz w:val="20"/>
                <w:szCs w:val="20"/>
                <w:lang w:val="vi-VN"/>
              </w:rPr>
            </w:pPr>
            <w:r w:rsidRPr="00A101F7">
              <w:rPr>
                <w:sz w:val="20"/>
                <w:szCs w:val="20"/>
                <w:lang w:val="vi-VN"/>
              </w:rPr>
              <w:t>559</w:t>
            </w:r>
          </w:p>
        </w:tc>
        <w:tc>
          <w:tcPr>
            <w:tcW w:w="1273" w:type="dxa"/>
          </w:tcPr>
          <w:p w14:paraId="1CD8B5B1" w14:textId="77777777" w:rsidR="00A101F7" w:rsidRPr="00A101F7" w:rsidRDefault="00A101F7" w:rsidP="00A101F7">
            <w:pPr>
              <w:spacing w:after="0" w:line="240" w:lineRule="auto"/>
              <w:jc w:val="center"/>
              <w:rPr>
                <w:sz w:val="20"/>
                <w:szCs w:val="20"/>
                <w:lang w:val="vi-VN"/>
              </w:rPr>
            </w:pPr>
            <w:r w:rsidRPr="00A101F7">
              <w:rPr>
                <w:sz w:val="20"/>
                <w:szCs w:val="20"/>
                <w:lang w:val="vi-VN"/>
              </w:rPr>
              <w:t>120</w:t>
            </w:r>
          </w:p>
        </w:tc>
        <w:tc>
          <w:tcPr>
            <w:tcW w:w="1558" w:type="dxa"/>
          </w:tcPr>
          <w:p w14:paraId="40BF00D9" w14:textId="77777777" w:rsidR="00A101F7" w:rsidRPr="00A101F7" w:rsidRDefault="00A101F7" w:rsidP="00A101F7">
            <w:pPr>
              <w:spacing w:after="0" w:line="240" w:lineRule="auto"/>
              <w:jc w:val="center"/>
              <w:rPr>
                <w:sz w:val="20"/>
                <w:szCs w:val="20"/>
                <w:lang w:val="vi-VN"/>
              </w:rPr>
            </w:pPr>
            <w:r w:rsidRPr="00A101F7">
              <w:rPr>
                <w:sz w:val="20"/>
                <w:szCs w:val="20"/>
                <w:lang w:val="vi-VN"/>
              </w:rPr>
              <w:t>130</w:t>
            </w:r>
          </w:p>
        </w:tc>
        <w:tc>
          <w:tcPr>
            <w:tcW w:w="1558" w:type="dxa"/>
          </w:tcPr>
          <w:p w14:paraId="7A904B7C" w14:textId="77777777" w:rsidR="00A101F7" w:rsidRPr="00A101F7" w:rsidRDefault="00A101F7" w:rsidP="00A101F7">
            <w:pPr>
              <w:spacing w:after="0" w:line="240" w:lineRule="auto"/>
              <w:jc w:val="center"/>
              <w:rPr>
                <w:sz w:val="20"/>
                <w:szCs w:val="20"/>
                <w:lang w:val="vi-VN"/>
              </w:rPr>
            </w:pPr>
            <w:proofErr w:type="spellStart"/>
            <w:r w:rsidRPr="00A101F7">
              <w:rPr>
                <w:sz w:val="20"/>
                <w:szCs w:val="20"/>
                <w:lang w:val="vi-VN"/>
              </w:rPr>
              <w:t>Cát</w:t>
            </w:r>
            <w:proofErr w:type="spellEnd"/>
            <w:r w:rsidRPr="00A101F7">
              <w:rPr>
                <w:sz w:val="20"/>
                <w:szCs w:val="20"/>
                <w:lang w:val="vi-VN"/>
              </w:rPr>
              <w:t xml:space="preserve"> </w:t>
            </w:r>
            <w:proofErr w:type="spellStart"/>
            <w:r w:rsidRPr="00A101F7">
              <w:rPr>
                <w:sz w:val="20"/>
                <w:szCs w:val="20"/>
                <w:lang w:val="vi-VN"/>
              </w:rPr>
              <w:t>hạt</w:t>
            </w:r>
            <w:proofErr w:type="spellEnd"/>
            <w:r w:rsidRPr="00A101F7">
              <w:rPr>
                <w:sz w:val="20"/>
                <w:szCs w:val="20"/>
                <w:lang w:val="vi-VN"/>
              </w:rPr>
              <w:t xml:space="preserve"> </w:t>
            </w:r>
            <w:proofErr w:type="spellStart"/>
            <w:r w:rsidRPr="00A101F7">
              <w:rPr>
                <w:sz w:val="20"/>
                <w:szCs w:val="20"/>
                <w:lang w:val="vi-VN"/>
              </w:rPr>
              <w:t>nhỏ</w:t>
            </w:r>
            <w:proofErr w:type="spellEnd"/>
          </w:p>
        </w:tc>
      </w:tr>
    </w:tbl>
    <w:p w14:paraId="0196196A" w14:textId="77777777" w:rsidR="00A101F7" w:rsidRDefault="00A101F7" w:rsidP="00A101F7">
      <w:pPr>
        <w:spacing w:after="0" w:line="240" w:lineRule="auto"/>
        <w:ind w:firstLine="284"/>
        <w:jc w:val="both"/>
        <w:rPr>
          <w:i/>
          <w:sz w:val="20"/>
          <w:szCs w:val="20"/>
          <w:lang w:val="vi-VN"/>
        </w:rPr>
        <w:sectPr w:rsidR="00A101F7" w:rsidSect="00991F1A">
          <w:type w:val="continuous"/>
          <w:pgSz w:w="11907" w:h="16840" w:code="9"/>
          <w:pgMar w:top="1701" w:right="1418" w:bottom="1418" w:left="1418" w:header="720" w:footer="720" w:gutter="0"/>
          <w:cols w:space="284"/>
          <w:docGrid w:linePitch="360"/>
        </w:sectPr>
      </w:pPr>
    </w:p>
    <w:p w14:paraId="3914C3DD" w14:textId="7F4B29F8" w:rsidR="00A101F7" w:rsidRPr="00AC2AEA" w:rsidRDefault="00A101F7" w:rsidP="00A101F7">
      <w:pPr>
        <w:spacing w:after="0" w:line="240" w:lineRule="auto"/>
        <w:ind w:firstLine="284"/>
        <w:jc w:val="both"/>
        <w:rPr>
          <w:i/>
          <w:sz w:val="20"/>
          <w:szCs w:val="20"/>
          <w:lang w:val="vi-VN"/>
        </w:rPr>
      </w:pPr>
      <w:r w:rsidRPr="00AC2AEA">
        <w:rPr>
          <w:i/>
          <w:sz w:val="20"/>
          <w:szCs w:val="20"/>
          <w:lang w:val="vi-VN"/>
        </w:rPr>
        <w:lastRenderedPageBreak/>
        <w:t xml:space="preserve">2.2. Phương </w:t>
      </w:r>
      <w:proofErr w:type="spellStart"/>
      <w:r w:rsidRPr="00AC2AEA">
        <w:rPr>
          <w:i/>
          <w:sz w:val="20"/>
          <w:szCs w:val="20"/>
          <w:lang w:val="vi-VN"/>
        </w:rPr>
        <w:t>pháp</w:t>
      </w:r>
      <w:proofErr w:type="spellEnd"/>
      <w:r w:rsidRPr="00AC2AEA">
        <w:rPr>
          <w:i/>
          <w:sz w:val="20"/>
          <w:szCs w:val="20"/>
          <w:lang w:val="vi-VN"/>
        </w:rPr>
        <w:t xml:space="preserve"> nghiên </w:t>
      </w:r>
      <w:proofErr w:type="spellStart"/>
      <w:r w:rsidRPr="00AC2AEA">
        <w:rPr>
          <w:i/>
          <w:sz w:val="20"/>
          <w:szCs w:val="20"/>
          <w:lang w:val="vi-VN"/>
        </w:rPr>
        <w:t>cứu</w:t>
      </w:r>
      <w:proofErr w:type="spellEnd"/>
    </w:p>
    <w:p w14:paraId="6CAAD8DD" w14:textId="77777777" w:rsidR="00A101F7" w:rsidRPr="00AC2AEA" w:rsidRDefault="00A101F7" w:rsidP="00A101F7">
      <w:pPr>
        <w:spacing w:after="0" w:line="240" w:lineRule="auto"/>
        <w:ind w:firstLine="284"/>
        <w:jc w:val="both"/>
        <w:rPr>
          <w:sz w:val="20"/>
          <w:szCs w:val="20"/>
          <w:lang w:val="vi-VN"/>
        </w:rPr>
      </w:pPr>
      <w:r w:rsidRPr="00AC2AEA">
        <w:rPr>
          <w:sz w:val="20"/>
          <w:szCs w:val="20"/>
          <w:lang w:val="vi-VN"/>
        </w:rPr>
        <w:t xml:space="preserve">Phương </w:t>
      </w:r>
      <w:proofErr w:type="spellStart"/>
      <w:r w:rsidRPr="00AC2AEA">
        <w:rPr>
          <w:sz w:val="20"/>
          <w:szCs w:val="20"/>
          <w:lang w:val="vi-VN"/>
        </w:rPr>
        <w:t>pháp</w:t>
      </w:r>
      <w:proofErr w:type="spellEnd"/>
      <w:r w:rsidRPr="00AC2AEA">
        <w:rPr>
          <w:sz w:val="20"/>
          <w:szCs w:val="20"/>
          <w:lang w:val="vi-VN"/>
        </w:rPr>
        <w:t xml:space="preserve"> </w:t>
      </w:r>
      <w:proofErr w:type="spellStart"/>
      <w:r w:rsidRPr="00AC2AEA">
        <w:rPr>
          <w:sz w:val="20"/>
          <w:szCs w:val="20"/>
          <w:lang w:val="vi-VN"/>
        </w:rPr>
        <w:t>thí</w:t>
      </w:r>
      <w:proofErr w:type="spellEnd"/>
      <w:r w:rsidRPr="00AC2AEA">
        <w:rPr>
          <w:sz w:val="20"/>
          <w:szCs w:val="20"/>
          <w:lang w:val="vi-VN"/>
        </w:rPr>
        <w:t xml:space="preserve"> </w:t>
      </w:r>
      <w:proofErr w:type="spellStart"/>
      <w:r w:rsidRPr="00AC2AEA">
        <w:rPr>
          <w:sz w:val="20"/>
          <w:szCs w:val="20"/>
          <w:lang w:val="vi-VN"/>
        </w:rPr>
        <w:t>nghiệm</w:t>
      </w:r>
      <w:proofErr w:type="spellEnd"/>
      <w:r w:rsidRPr="00AC2AEA">
        <w:rPr>
          <w:sz w:val="20"/>
          <w:szCs w:val="20"/>
          <w:lang w:val="vi-VN"/>
        </w:rPr>
        <w:t xml:space="preserve"> trong </w:t>
      </w:r>
      <w:proofErr w:type="spellStart"/>
      <w:r w:rsidRPr="00AC2AEA">
        <w:rPr>
          <w:sz w:val="20"/>
          <w:szCs w:val="20"/>
          <w:lang w:val="vi-VN"/>
        </w:rPr>
        <w:t>phòng</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áp</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trong nghiên </w:t>
      </w:r>
      <w:proofErr w:type="spellStart"/>
      <w:r w:rsidRPr="00AC2AEA">
        <w:rPr>
          <w:sz w:val="20"/>
          <w:szCs w:val="20"/>
          <w:lang w:val="vi-VN"/>
        </w:rPr>
        <w:t>cứu</w:t>
      </w:r>
      <w:proofErr w:type="spellEnd"/>
      <w:r w:rsidRPr="00AC2AEA">
        <w:rPr>
          <w:sz w:val="20"/>
          <w:szCs w:val="20"/>
          <w:lang w:val="vi-VN"/>
        </w:rPr>
        <w:t xml:space="preserve"> </w:t>
      </w:r>
      <w:proofErr w:type="spellStart"/>
      <w:r w:rsidRPr="00AC2AEA">
        <w:rPr>
          <w:sz w:val="20"/>
          <w:szCs w:val="20"/>
          <w:lang w:val="vi-VN"/>
        </w:rPr>
        <w:t>này</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bước</w:t>
      </w:r>
      <w:proofErr w:type="spellEnd"/>
      <w:r w:rsidRPr="00AC2AEA">
        <w:rPr>
          <w:sz w:val="20"/>
          <w:szCs w:val="20"/>
          <w:lang w:val="vi-VN"/>
        </w:rPr>
        <w:t xml:space="preserve"> </w:t>
      </w:r>
      <w:proofErr w:type="spellStart"/>
      <w:r w:rsidRPr="00AC2AEA">
        <w:rPr>
          <w:sz w:val="20"/>
          <w:szCs w:val="20"/>
          <w:lang w:val="vi-VN"/>
        </w:rPr>
        <w:t>tiến</w:t>
      </w:r>
      <w:proofErr w:type="spellEnd"/>
      <w:r w:rsidRPr="00AC2AEA">
        <w:rPr>
          <w:sz w:val="20"/>
          <w:szCs w:val="20"/>
          <w:lang w:val="vi-VN"/>
        </w:rPr>
        <w:t xml:space="preserve"> </w:t>
      </w:r>
      <w:proofErr w:type="spellStart"/>
      <w:r w:rsidRPr="00AC2AEA">
        <w:rPr>
          <w:sz w:val="20"/>
          <w:szCs w:val="20"/>
          <w:lang w:val="vi-VN"/>
        </w:rPr>
        <w:t>hành</w:t>
      </w:r>
      <w:proofErr w:type="spellEnd"/>
      <w:r w:rsidRPr="00AC2AEA">
        <w:rPr>
          <w:sz w:val="20"/>
          <w:szCs w:val="20"/>
          <w:lang w:val="vi-VN"/>
        </w:rPr>
        <w:t xml:space="preserve"> </w:t>
      </w:r>
      <w:proofErr w:type="spellStart"/>
      <w:r w:rsidRPr="00AC2AEA">
        <w:rPr>
          <w:sz w:val="20"/>
          <w:szCs w:val="20"/>
          <w:lang w:val="vi-VN"/>
        </w:rPr>
        <w:t>thí</w:t>
      </w:r>
      <w:proofErr w:type="spellEnd"/>
      <w:r w:rsidRPr="00AC2AEA">
        <w:rPr>
          <w:sz w:val="20"/>
          <w:szCs w:val="20"/>
          <w:lang w:val="vi-VN"/>
        </w:rPr>
        <w:t xml:space="preserve"> </w:t>
      </w:r>
      <w:proofErr w:type="spellStart"/>
      <w:r w:rsidRPr="00AC2AEA">
        <w:rPr>
          <w:sz w:val="20"/>
          <w:szCs w:val="20"/>
          <w:lang w:val="vi-VN"/>
        </w:rPr>
        <w:t>nghiệm</w:t>
      </w:r>
      <w:proofErr w:type="spellEnd"/>
      <w:r w:rsidRPr="00AC2AEA">
        <w:rPr>
          <w:sz w:val="20"/>
          <w:szCs w:val="20"/>
          <w:lang w:val="vi-VN"/>
        </w:rPr>
        <w:t xml:space="preserve"> như sau:</w:t>
      </w:r>
    </w:p>
    <w:p w14:paraId="714E7F7B" w14:textId="77777777" w:rsidR="00A101F7" w:rsidRPr="00AC2AEA" w:rsidRDefault="00A101F7" w:rsidP="00A101F7">
      <w:pPr>
        <w:spacing w:after="0" w:line="240" w:lineRule="auto"/>
        <w:ind w:firstLine="284"/>
        <w:jc w:val="both"/>
        <w:rPr>
          <w:sz w:val="20"/>
          <w:szCs w:val="20"/>
          <w:lang w:val="vi-VN"/>
        </w:rPr>
      </w:pPr>
      <w:r w:rsidRPr="00AC2AEA">
        <w:rPr>
          <w:sz w:val="20"/>
          <w:szCs w:val="20"/>
          <w:lang w:val="vi-VN"/>
        </w:rPr>
        <w:t xml:space="preserve">- </w:t>
      </w:r>
      <w:proofErr w:type="spellStart"/>
      <w:r w:rsidRPr="00AC2AEA">
        <w:rPr>
          <w:sz w:val="20"/>
          <w:szCs w:val="20"/>
          <w:lang w:val="vi-VN"/>
        </w:rPr>
        <w:t>Bước</w:t>
      </w:r>
      <w:proofErr w:type="spellEnd"/>
      <w:r w:rsidRPr="00AC2AEA">
        <w:rPr>
          <w:sz w:val="20"/>
          <w:szCs w:val="20"/>
          <w:lang w:val="vi-VN"/>
        </w:rPr>
        <w:t xml:space="preserve"> 1: </w:t>
      </w:r>
      <w:proofErr w:type="spellStart"/>
      <w:r w:rsidRPr="00AC2AEA">
        <w:rPr>
          <w:sz w:val="20"/>
          <w:szCs w:val="20"/>
          <w:lang w:val="vi-VN"/>
        </w:rPr>
        <w:t>Chuẩn</w:t>
      </w:r>
      <w:proofErr w:type="spellEnd"/>
      <w:r w:rsidRPr="00AC2AEA">
        <w:rPr>
          <w:sz w:val="20"/>
          <w:szCs w:val="20"/>
          <w:lang w:val="vi-VN"/>
        </w:rPr>
        <w:t xml:space="preserve"> </w:t>
      </w:r>
      <w:proofErr w:type="spellStart"/>
      <w:r w:rsidRPr="00AC2AEA">
        <w:rPr>
          <w:sz w:val="20"/>
          <w:szCs w:val="20"/>
          <w:lang w:val="vi-VN"/>
        </w:rPr>
        <w:t>bị</w:t>
      </w:r>
      <w:proofErr w:type="spellEnd"/>
      <w:r w:rsidRPr="00AC2AEA">
        <w:rPr>
          <w:sz w:val="20"/>
          <w:szCs w:val="20"/>
          <w:lang w:val="vi-VN"/>
        </w:rPr>
        <w:t xml:space="preserve"> nguyên, </w:t>
      </w:r>
      <w:proofErr w:type="spellStart"/>
      <w:r w:rsidRPr="00AC2AEA">
        <w:rPr>
          <w:sz w:val="20"/>
          <w:szCs w:val="20"/>
          <w:lang w:val="vi-VN"/>
        </w:rPr>
        <w:t>vật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w:t>
      </w:r>
    </w:p>
    <w:p w14:paraId="6B7D92C8" w14:textId="77777777" w:rsidR="00A101F7" w:rsidRPr="00AC2AEA" w:rsidRDefault="00A101F7" w:rsidP="00A101F7">
      <w:pPr>
        <w:spacing w:after="0" w:line="240" w:lineRule="auto"/>
        <w:ind w:firstLine="284"/>
        <w:jc w:val="both"/>
        <w:rPr>
          <w:sz w:val="20"/>
          <w:szCs w:val="20"/>
          <w:lang w:val="vi-VN"/>
        </w:rPr>
      </w:pPr>
      <w:r w:rsidRPr="00AC2AEA">
        <w:rPr>
          <w:sz w:val="20"/>
          <w:szCs w:val="20"/>
          <w:lang w:val="vi-VN"/>
        </w:rPr>
        <w:t xml:space="preserve">- </w:t>
      </w:r>
      <w:proofErr w:type="spellStart"/>
      <w:r w:rsidRPr="00AC2AEA">
        <w:rPr>
          <w:sz w:val="20"/>
          <w:szCs w:val="20"/>
          <w:lang w:val="vi-VN"/>
        </w:rPr>
        <w:t>Bước</w:t>
      </w:r>
      <w:proofErr w:type="spellEnd"/>
      <w:r w:rsidRPr="00AC2AEA">
        <w:rPr>
          <w:sz w:val="20"/>
          <w:szCs w:val="20"/>
          <w:lang w:val="vi-VN"/>
        </w:rPr>
        <w:t xml:space="preserve"> 2: </w:t>
      </w:r>
      <w:proofErr w:type="spellStart"/>
      <w:r w:rsidRPr="00AC2AEA">
        <w:rPr>
          <w:sz w:val="20"/>
          <w:szCs w:val="20"/>
          <w:lang w:val="vi-VN"/>
        </w:rPr>
        <w:t>Thiết</w:t>
      </w:r>
      <w:proofErr w:type="spellEnd"/>
      <w:r w:rsidRPr="00AC2AEA">
        <w:rPr>
          <w:sz w:val="20"/>
          <w:szCs w:val="20"/>
          <w:lang w:val="vi-VN"/>
        </w:rPr>
        <w:t xml:space="preserve"> </w:t>
      </w:r>
      <w:proofErr w:type="spellStart"/>
      <w:r w:rsidRPr="00AC2AEA">
        <w:rPr>
          <w:sz w:val="20"/>
          <w:szCs w:val="20"/>
          <w:lang w:val="vi-VN"/>
        </w:rPr>
        <w:t>kế</w:t>
      </w:r>
      <w:proofErr w:type="spellEnd"/>
      <w:r w:rsidRPr="00AC2AEA">
        <w:rPr>
          <w:sz w:val="20"/>
          <w:szCs w:val="20"/>
          <w:lang w:val="vi-VN"/>
        </w:rPr>
        <w:t xml:space="preserve"> </w:t>
      </w:r>
      <w:proofErr w:type="spellStart"/>
      <w:r w:rsidRPr="00AC2AEA">
        <w:rPr>
          <w:sz w:val="20"/>
          <w:szCs w:val="20"/>
          <w:lang w:val="vi-VN"/>
        </w:rPr>
        <w:t>thành</w:t>
      </w:r>
      <w:proofErr w:type="spellEnd"/>
      <w:r w:rsidRPr="00AC2AEA">
        <w:rPr>
          <w:sz w:val="20"/>
          <w:szCs w:val="20"/>
          <w:lang w:val="vi-VN"/>
        </w:rPr>
        <w:t xml:space="preserve"> </w:t>
      </w:r>
      <w:proofErr w:type="spellStart"/>
      <w:r w:rsidRPr="00AC2AEA">
        <w:rPr>
          <w:sz w:val="20"/>
          <w:szCs w:val="20"/>
          <w:lang w:val="vi-VN"/>
        </w:rPr>
        <w:t>phần</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w:t>
      </w:r>
    </w:p>
    <w:p w14:paraId="4B7501A9" w14:textId="77777777" w:rsidR="00A101F7" w:rsidRPr="00AC2AEA" w:rsidRDefault="00A101F7" w:rsidP="00A101F7">
      <w:pPr>
        <w:spacing w:after="0" w:line="240" w:lineRule="auto"/>
        <w:ind w:firstLine="284"/>
        <w:jc w:val="both"/>
        <w:rPr>
          <w:sz w:val="20"/>
          <w:szCs w:val="20"/>
          <w:lang w:val="vi-VN"/>
        </w:rPr>
      </w:pPr>
      <w:r w:rsidRPr="00AC2AEA">
        <w:rPr>
          <w:sz w:val="20"/>
          <w:szCs w:val="20"/>
          <w:lang w:val="vi-VN"/>
        </w:rPr>
        <w:t xml:space="preserve">- </w:t>
      </w:r>
      <w:proofErr w:type="spellStart"/>
      <w:r w:rsidRPr="00AC2AEA">
        <w:rPr>
          <w:sz w:val="20"/>
          <w:szCs w:val="20"/>
          <w:lang w:val="vi-VN"/>
        </w:rPr>
        <w:t>Bước</w:t>
      </w:r>
      <w:proofErr w:type="spellEnd"/>
      <w:r w:rsidRPr="00AC2AEA">
        <w:rPr>
          <w:sz w:val="20"/>
          <w:szCs w:val="20"/>
          <w:lang w:val="vi-VN"/>
        </w:rPr>
        <w:t xml:space="preserve"> 3: </w:t>
      </w:r>
      <w:proofErr w:type="spellStart"/>
      <w:r w:rsidRPr="00AC2AEA">
        <w:rPr>
          <w:sz w:val="20"/>
          <w:szCs w:val="20"/>
          <w:lang w:val="vi-VN"/>
        </w:rPr>
        <w:t>Thí</w:t>
      </w:r>
      <w:proofErr w:type="spellEnd"/>
      <w:r w:rsidRPr="00AC2AEA">
        <w:rPr>
          <w:sz w:val="20"/>
          <w:szCs w:val="20"/>
          <w:lang w:val="vi-VN"/>
        </w:rPr>
        <w:t xml:space="preserve"> </w:t>
      </w:r>
      <w:proofErr w:type="spellStart"/>
      <w:r w:rsidRPr="00AC2AEA">
        <w:rPr>
          <w:sz w:val="20"/>
          <w:szCs w:val="20"/>
          <w:lang w:val="vi-VN"/>
        </w:rPr>
        <w:t>nghiệm</w:t>
      </w:r>
      <w:proofErr w:type="spellEnd"/>
      <w:r w:rsidRPr="00AC2AEA">
        <w:rPr>
          <w:sz w:val="20"/>
          <w:szCs w:val="20"/>
          <w:lang w:val="vi-VN"/>
        </w:rPr>
        <w:t xml:space="preserve"> </w:t>
      </w:r>
      <w:proofErr w:type="spellStart"/>
      <w:r w:rsidRPr="00AC2AEA">
        <w:rPr>
          <w:sz w:val="20"/>
          <w:szCs w:val="20"/>
          <w:lang w:val="vi-VN"/>
        </w:rPr>
        <w:t>xác</w:t>
      </w:r>
      <w:proofErr w:type="spellEnd"/>
      <w:r w:rsidRPr="00AC2AEA">
        <w:rPr>
          <w:sz w:val="20"/>
          <w:szCs w:val="20"/>
          <w:lang w:val="vi-VN"/>
        </w:rPr>
        <w:t xml:space="preserve"> </w:t>
      </w:r>
      <w:proofErr w:type="spellStart"/>
      <w:r w:rsidRPr="00AC2AEA">
        <w:rPr>
          <w:sz w:val="20"/>
          <w:szCs w:val="20"/>
          <w:lang w:val="vi-VN"/>
        </w:rPr>
        <w:t>định</w:t>
      </w:r>
      <w:proofErr w:type="spellEnd"/>
      <w:r w:rsidRPr="00AC2AEA">
        <w:rPr>
          <w:sz w:val="20"/>
          <w:szCs w:val="20"/>
          <w:lang w:val="vi-VN"/>
        </w:rPr>
        <w:t xml:space="preserve"> </w:t>
      </w:r>
      <w:proofErr w:type="spellStart"/>
      <w:r w:rsidRPr="00AC2AEA">
        <w:rPr>
          <w:sz w:val="20"/>
          <w:szCs w:val="20"/>
          <w:lang w:val="vi-VN"/>
        </w:rPr>
        <w:t>độ</w:t>
      </w:r>
      <w:proofErr w:type="spellEnd"/>
      <w:r w:rsidRPr="00AC2AEA">
        <w:rPr>
          <w:sz w:val="20"/>
          <w:szCs w:val="20"/>
          <w:lang w:val="vi-VN"/>
        </w:rPr>
        <w:t xml:space="preserve"> lưu </w:t>
      </w:r>
      <w:proofErr w:type="spellStart"/>
      <w:r w:rsidRPr="00AC2AEA">
        <w:rPr>
          <w:sz w:val="20"/>
          <w:szCs w:val="20"/>
          <w:lang w:val="vi-VN"/>
        </w:rPr>
        <w:t>động</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w:t>
      </w:r>
    </w:p>
    <w:p w14:paraId="62CD85BC" w14:textId="77777777" w:rsidR="00A101F7" w:rsidRPr="00AC2AEA" w:rsidRDefault="00A101F7" w:rsidP="00A101F7">
      <w:pPr>
        <w:spacing w:after="0" w:line="240" w:lineRule="auto"/>
        <w:ind w:firstLine="284"/>
        <w:jc w:val="both"/>
        <w:rPr>
          <w:i/>
          <w:sz w:val="20"/>
          <w:szCs w:val="20"/>
          <w:lang w:val="vi-VN"/>
        </w:rPr>
      </w:pPr>
      <w:r w:rsidRPr="00AC2AEA">
        <w:rPr>
          <w:i/>
          <w:sz w:val="20"/>
          <w:szCs w:val="20"/>
          <w:lang w:val="vi-VN"/>
        </w:rPr>
        <w:t xml:space="preserve">2.2.1. </w:t>
      </w:r>
      <w:proofErr w:type="spellStart"/>
      <w:r w:rsidRPr="00AC2AEA">
        <w:rPr>
          <w:i/>
          <w:sz w:val="20"/>
          <w:szCs w:val="20"/>
          <w:lang w:val="vi-VN"/>
        </w:rPr>
        <w:t>Chuẩn</w:t>
      </w:r>
      <w:proofErr w:type="spellEnd"/>
      <w:r w:rsidRPr="00AC2AEA">
        <w:rPr>
          <w:i/>
          <w:sz w:val="20"/>
          <w:szCs w:val="20"/>
          <w:lang w:val="vi-VN"/>
        </w:rPr>
        <w:t xml:space="preserve"> </w:t>
      </w:r>
      <w:proofErr w:type="spellStart"/>
      <w:r w:rsidRPr="00AC2AEA">
        <w:rPr>
          <w:i/>
          <w:sz w:val="20"/>
          <w:szCs w:val="20"/>
          <w:lang w:val="vi-VN"/>
        </w:rPr>
        <w:t>bị</w:t>
      </w:r>
      <w:proofErr w:type="spellEnd"/>
      <w:r w:rsidRPr="00AC2AEA">
        <w:rPr>
          <w:i/>
          <w:sz w:val="20"/>
          <w:szCs w:val="20"/>
          <w:lang w:val="vi-VN"/>
        </w:rPr>
        <w:t xml:space="preserve"> nguyên, </w:t>
      </w:r>
      <w:proofErr w:type="spellStart"/>
      <w:r w:rsidRPr="00AC2AEA">
        <w:rPr>
          <w:i/>
          <w:sz w:val="20"/>
          <w:szCs w:val="20"/>
          <w:lang w:val="vi-VN"/>
        </w:rPr>
        <w:t>vật</w:t>
      </w:r>
      <w:proofErr w:type="spellEnd"/>
      <w:r w:rsidRPr="00AC2AEA">
        <w:rPr>
          <w:i/>
          <w:sz w:val="20"/>
          <w:szCs w:val="20"/>
          <w:lang w:val="vi-VN"/>
        </w:rPr>
        <w:t xml:space="preserve"> </w:t>
      </w:r>
      <w:proofErr w:type="spellStart"/>
      <w:r w:rsidRPr="00AC2AEA">
        <w:rPr>
          <w:i/>
          <w:sz w:val="20"/>
          <w:szCs w:val="20"/>
          <w:lang w:val="vi-VN"/>
        </w:rPr>
        <w:t>liệu</w:t>
      </w:r>
      <w:proofErr w:type="spellEnd"/>
    </w:p>
    <w:p w14:paraId="0190793B" w14:textId="77777777" w:rsidR="00A101F7" w:rsidRPr="00AC2AEA" w:rsidRDefault="00A101F7" w:rsidP="00A101F7">
      <w:pPr>
        <w:spacing w:after="0" w:line="240" w:lineRule="auto"/>
        <w:ind w:firstLine="284"/>
        <w:jc w:val="both"/>
        <w:rPr>
          <w:sz w:val="20"/>
          <w:szCs w:val="20"/>
          <w:lang w:val="vi-VN"/>
        </w:rPr>
      </w:pPr>
      <w:r w:rsidRPr="00AC2AEA">
        <w:rPr>
          <w:sz w:val="20"/>
          <w:szCs w:val="20"/>
          <w:lang w:val="vi-VN"/>
        </w:rPr>
        <w:t xml:space="preserve">Nguyên </w:t>
      </w:r>
      <w:proofErr w:type="spellStart"/>
      <w:r w:rsidRPr="00AC2AEA">
        <w:rPr>
          <w:sz w:val="20"/>
          <w:szCs w:val="20"/>
          <w:lang w:val="vi-VN"/>
        </w:rPr>
        <w:t>vật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 xml:space="preserve"> </w:t>
      </w:r>
      <w:proofErr w:type="spellStart"/>
      <w:r w:rsidRPr="00AC2AEA">
        <w:rPr>
          <w:sz w:val="20"/>
          <w:szCs w:val="20"/>
          <w:lang w:val="vi-VN"/>
        </w:rPr>
        <w:t>dùng</w:t>
      </w:r>
      <w:proofErr w:type="spellEnd"/>
      <w:r w:rsidRPr="00AC2AEA">
        <w:rPr>
          <w:sz w:val="20"/>
          <w:szCs w:val="20"/>
          <w:lang w:val="vi-VN"/>
        </w:rPr>
        <w:t xml:space="preserve"> trong nghiên </w:t>
      </w:r>
      <w:proofErr w:type="spellStart"/>
      <w:r w:rsidRPr="00AC2AEA">
        <w:rPr>
          <w:sz w:val="20"/>
          <w:szCs w:val="20"/>
          <w:lang w:val="vi-VN"/>
        </w:rPr>
        <w:t>cứu</w:t>
      </w:r>
      <w:proofErr w:type="spellEnd"/>
      <w:r w:rsidRPr="00AC2AEA">
        <w:rPr>
          <w:sz w:val="20"/>
          <w:szCs w:val="20"/>
          <w:lang w:val="vi-VN"/>
        </w:rPr>
        <w:t xml:space="preserve"> </w:t>
      </w:r>
      <w:proofErr w:type="spellStart"/>
      <w:r w:rsidRPr="00AC2AEA">
        <w:rPr>
          <w:sz w:val="20"/>
          <w:szCs w:val="20"/>
          <w:lang w:val="vi-VN"/>
        </w:rPr>
        <w:t>là</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hạt</w:t>
      </w:r>
      <w:proofErr w:type="spellEnd"/>
      <w:r w:rsidRPr="00AC2AEA">
        <w:rPr>
          <w:sz w:val="20"/>
          <w:szCs w:val="20"/>
          <w:lang w:val="vi-VN"/>
        </w:rPr>
        <w:t xml:space="preserve"> to,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hạt</w:t>
      </w:r>
      <w:proofErr w:type="spellEnd"/>
      <w:r w:rsidRPr="00AC2AEA">
        <w:rPr>
          <w:sz w:val="20"/>
          <w:szCs w:val="20"/>
          <w:lang w:val="vi-VN"/>
        </w:rPr>
        <w:t xml:space="preserve"> </w:t>
      </w:r>
      <w:proofErr w:type="spellStart"/>
      <w:r w:rsidRPr="00AC2AEA">
        <w:rPr>
          <w:sz w:val="20"/>
          <w:szCs w:val="20"/>
          <w:lang w:val="vi-VN"/>
        </w:rPr>
        <w:t>nhỏ</w:t>
      </w:r>
      <w:proofErr w:type="spellEnd"/>
      <w:r w:rsidRPr="00AC2AEA">
        <w:rPr>
          <w:sz w:val="20"/>
          <w:szCs w:val="20"/>
          <w:lang w:val="vi-VN"/>
        </w:rPr>
        <w:t xml:space="preserve">, xi măng,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NMNĐ An </w:t>
      </w:r>
      <w:proofErr w:type="spellStart"/>
      <w:r w:rsidRPr="00AC2AEA">
        <w:rPr>
          <w:sz w:val="20"/>
          <w:szCs w:val="20"/>
          <w:lang w:val="vi-VN"/>
        </w:rPr>
        <w:t>Khánh</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NMNĐ Cao </w:t>
      </w:r>
      <w:proofErr w:type="spellStart"/>
      <w:r w:rsidRPr="00AC2AEA">
        <w:rPr>
          <w:sz w:val="20"/>
          <w:szCs w:val="20"/>
          <w:lang w:val="vi-VN"/>
        </w:rPr>
        <w:t>Ngạn</w:t>
      </w:r>
      <w:proofErr w:type="spellEnd"/>
      <w:r>
        <w:rPr>
          <w:sz w:val="20"/>
          <w:szCs w:val="20"/>
        </w:rPr>
        <w:t xml:space="preserve"> </w:t>
      </w:r>
      <w:proofErr w:type="spellStart"/>
      <w:r>
        <w:rPr>
          <w:sz w:val="20"/>
          <w:szCs w:val="20"/>
        </w:rPr>
        <w:t>và</w:t>
      </w:r>
      <w:proofErr w:type="spellEnd"/>
      <w:r>
        <w:rPr>
          <w:sz w:val="20"/>
          <w:szCs w:val="20"/>
        </w:rPr>
        <w:t xml:space="preserve"> </w:t>
      </w:r>
      <w:proofErr w:type="spellStart"/>
      <w:r w:rsidRPr="00AC2AEA">
        <w:rPr>
          <w:sz w:val="20"/>
          <w:szCs w:val="20"/>
          <w:lang w:val="vi-VN"/>
        </w:rPr>
        <w:t>nước</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tính</w:t>
      </w:r>
      <w:proofErr w:type="spellEnd"/>
      <w:r w:rsidRPr="00AC2AEA">
        <w:rPr>
          <w:sz w:val="20"/>
          <w:szCs w:val="20"/>
          <w:lang w:val="vi-VN"/>
        </w:rPr>
        <w:t xml:space="preserve"> </w:t>
      </w:r>
      <w:proofErr w:type="spellStart"/>
      <w:r w:rsidRPr="00AC2AEA">
        <w:rPr>
          <w:sz w:val="20"/>
          <w:szCs w:val="20"/>
          <w:lang w:val="vi-VN"/>
        </w:rPr>
        <w:t>chất</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nguyên </w:t>
      </w:r>
      <w:proofErr w:type="spellStart"/>
      <w:r w:rsidRPr="00AC2AEA">
        <w:rPr>
          <w:sz w:val="20"/>
          <w:szCs w:val="20"/>
          <w:lang w:val="vi-VN"/>
        </w:rPr>
        <w:t>vật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trình</w:t>
      </w:r>
      <w:proofErr w:type="spellEnd"/>
      <w:r w:rsidRPr="00AC2AEA">
        <w:rPr>
          <w:sz w:val="20"/>
          <w:szCs w:val="20"/>
          <w:lang w:val="vi-VN"/>
        </w:rPr>
        <w:t xml:space="preserve"> </w:t>
      </w:r>
      <w:proofErr w:type="spellStart"/>
      <w:r w:rsidRPr="00AC2AEA">
        <w:rPr>
          <w:sz w:val="20"/>
          <w:szCs w:val="20"/>
          <w:lang w:val="vi-VN"/>
        </w:rPr>
        <w:t>bày</w:t>
      </w:r>
      <w:proofErr w:type="spellEnd"/>
      <w:r w:rsidRPr="00AC2AEA">
        <w:rPr>
          <w:sz w:val="20"/>
          <w:szCs w:val="20"/>
          <w:lang w:val="vi-VN"/>
        </w:rPr>
        <w:t xml:space="preserve"> trong </w:t>
      </w:r>
      <w:proofErr w:type="spellStart"/>
      <w:r w:rsidRPr="00AC2AEA">
        <w:rPr>
          <w:sz w:val="20"/>
          <w:szCs w:val="20"/>
          <w:lang w:val="vi-VN"/>
        </w:rPr>
        <w:t>phần</w:t>
      </w:r>
      <w:proofErr w:type="spellEnd"/>
      <w:r w:rsidRPr="00AC2AEA">
        <w:rPr>
          <w:sz w:val="20"/>
          <w:szCs w:val="20"/>
          <w:lang w:val="vi-VN"/>
        </w:rPr>
        <w:t xml:space="preserve"> 2.1.</w:t>
      </w:r>
    </w:p>
    <w:p w14:paraId="1E87908C" w14:textId="77777777" w:rsidR="00A101F7" w:rsidRPr="00AC2AEA" w:rsidRDefault="00A101F7" w:rsidP="00A101F7">
      <w:pPr>
        <w:spacing w:after="0" w:line="240" w:lineRule="auto"/>
        <w:ind w:firstLine="284"/>
        <w:jc w:val="both"/>
        <w:rPr>
          <w:i/>
          <w:sz w:val="20"/>
          <w:szCs w:val="20"/>
          <w:lang w:val="vi-VN"/>
        </w:rPr>
      </w:pPr>
      <w:r w:rsidRPr="00AC2AEA">
        <w:rPr>
          <w:i/>
          <w:sz w:val="20"/>
          <w:szCs w:val="20"/>
          <w:lang w:val="vi-VN"/>
        </w:rPr>
        <w:t xml:space="preserve">2.2.2. </w:t>
      </w:r>
      <w:proofErr w:type="spellStart"/>
      <w:r w:rsidRPr="00AC2AEA">
        <w:rPr>
          <w:i/>
          <w:sz w:val="20"/>
          <w:szCs w:val="20"/>
          <w:lang w:val="vi-VN"/>
        </w:rPr>
        <w:t>Thiết</w:t>
      </w:r>
      <w:proofErr w:type="spellEnd"/>
      <w:r w:rsidRPr="00AC2AEA">
        <w:rPr>
          <w:i/>
          <w:sz w:val="20"/>
          <w:szCs w:val="20"/>
          <w:lang w:val="vi-VN"/>
        </w:rPr>
        <w:t xml:space="preserve"> </w:t>
      </w:r>
      <w:proofErr w:type="spellStart"/>
      <w:r w:rsidRPr="00AC2AEA">
        <w:rPr>
          <w:i/>
          <w:sz w:val="20"/>
          <w:szCs w:val="20"/>
          <w:lang w:val="vi-VN"/>
        </w:rPr>
        <w:t>kế</w:t>
      </w:r>
      <w:proofErr w:type="spellEnd"/>
      <w:r w:rsidRPr="00AC2AEA">
        <w:rPr>
          <w:i/>
          <w:sz w:val="20"/>
          <w:szCs w:val="20"/>
          <w:lang w:val="vi-VN"/>
        </w:rPr>
        <w:t xml:space="preserve"> </w:t>
      </w:r>
      <w:proofErr w:type="spellStart"/>
      <w:r w:rsidRPr="00AC2AEA">
        <w:rPr>
          <w:i/>
          <w:sz w:val="20"/>
          <w:szCs w:val="20"/>
          <w:lang w:val="vi-VN"/>
        </w:rPr>
        <w:t>thành</w:t>
      </w:r>
      <w:proofErr w:type="spellEnd"/>
      <w:r w:rsidRPr="00AC2AEA">
        <w:rPr>
          <w:i/>
          <w:sz w:val="20"/>
          <w:szCs w:val="20"/>
          <w:lang w:val="vi-VN"/>
        </w:rPr>
        <w:t xml:space="preserve"> </w:t>
      </w:r>
      <w:proofErr w:type="spellStart"/>
      <w:r w:rsidRPr="00AC2AEA">
        <w:rPr>
          <w:i/>
          <w:sz w:val="20"/>
          <w:szCs w:val="20"/>
          <w:lang w:val="vi-VN"/>
        </w:rPr>
        <w:t>phần</w:t>
      </w:r>
      <w:proofErr w:type="spellEnd"/>
      <w:r w:rsidRPr="00AC2AEA">
        <w:rPr>
          <w:i/>
          <w:sz w:val="20"/>
          <w:szCs w:val="20"/>
          <w:lang w:val="vi-VN"/>
        </w:rPr>
        <w:t xml:space="preserve"> </w:t>
      </w:r>
      <w:proofErr w:type="spellStart"/>
      <w:r w:rsidRPr="00AC2AEA">
        <w:rPr>
          <w:i/>
          <w:sz w:val="20"/>
          <w:szCs w:val="20"/>
          <w:lang w:val="vi-VN"/>
        </w:rPr>
        <w:t>vữa</w:t>
      </w:r>
      <w:proofErr w:type="spellEnd"/>
    </w:p>
    <w:p w14:paraId="51C1029B" w14:textId="77777777" w:rsidR="00A101F7" w:rsidRPr="00AC2AEA" w:rsidRDefault="00A101F7" w:rsidP="00A101F7">
      <w:pPr>
        <w:spacing w:after="0" w:line="240" w:lineRule="auto"/>
        <w:ind w:firstLine="284"/>
        <w:jc w:val="both"/>
        <w:rPr>
          <w:sz w:val="20"/>
          <w:szCs w:val="20"/>
          <w:lang w:val="vi-VN"/>
        </w:rPr>
      </w:pP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phương </w:t>
      </w:r>
      <w:proofErr w:type="spellStart"/>
      <w:r w:rsidRPr="00AC2AEA">
        <w:rPr>
          <w:sz w:val="20"/>
          <w:szCs w:val="20"/>
          <w:lang w:val="vi-VN"/>
        </w:rPr>
        <w:t>pháp</w:t>
      </w:r>
      <w:proofErr w:type="spellEnd"/>
      <w:r w:rsidRPr="00AC2AEA">
        <w:rPr>
          <w:sz w:val="20"/>
          <w:szCs w:val="20"/>
          <w:lang w:val="vi-VN"/>
        </w:rPr>
        <w:t xml:space="preserve"> tra </w:t>
      </w:r>
      <w:proofErr w:type="spellStart"/>
      <w:r w:rsidRPr="00AC2AEA">
        <w:rPr>
          <w:sz w:val="20"/>
          <w:szCs w:val="20"/>
          <w:lang w:val="vi-VN"/>
        </w:rPr>
        <w:t>bảng</w:t>
      </w:r>
      <w:proofErr w:type="spellEnd"/>
      <w:r w:rsidRPr="00AC2AEA">
        <w:rPr>
          <w:sz w:val="20"/>
          <w:szCs w:val="20"/>
          <w:lang w:val="vi-VN"/>
        </w:rPr>
        <w:t xml:space="preserve"> </w:t>
      </w:r>
      <w:proofErr w:type="spellStart"/>
      <w:r w:rsidRPr="00AC2AEA">
        <w:rPr>
          <w:sz w:val="20"/>
          <w:szCs w:val="20"/>
          <w:lang w:val="vi-VN"/>
        </w:rPr>
        <w:t>kết</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thực</w:t>
      </w:r>
      <w:proofErr w:type="spellEnd"/>
      <w:r w:rsidRPr="00AC2AEA">
        <w:rPr>
          <w:sz w:val="20"/>
          <w:szCs w:val="20"/>
          <w:lang w:val="vi-VN"/>
        </w:rPr>
        <w:t xml:space="preserve"> </w:t>
      </w:r>
      <w:proofErr w:type="spellStart"/>
      <w:r w:rsidRPr="00AC2AEA">
        <w:rPr>
          <w:sz w:val="20"/>
          <w:szCs w:val="20"/>
          <w:lang w:val="vi-VN"/>
        </w:rPr>
        <w:t>nghiệm</w:t>
      </w:r>
      <w:proofErr w:type="spellEnd"/>
      <w:r w:rsidRPr="00AC2AEA">
        <w:rPr>
          <w:sz w:val="20"/>
          <w:szCs w:val="20"/>
          <w:lang w:val="vi-VN"/>
        </w:rPr>
        <w:t>.</w:t>
      </w:r>
    </w:p>
    <w:p w14:paraId="30D6C348" w14:textId="7208BBCF" w:rsidR="00A101F7" w:rsidRPr="00AC2AEA" w:rsidRDefault="00A101F7" w:rsidP="00A101F7">
      <w:pPr>
        <w:spacing w:after="0" w:line="240" w:lineRule="auto"/>
        <w:jc w:val="both"/>
        <w:rPr>
          <w:i/>
          <w:sz w:val="20"/>
          <w:szCs w:val="20"/>
          <w:lang w:val="vi-VN"/>
        </w:rPr>
      </w:pPr>
      <w:proofErr w:type="spellStart"/>
      <w:r w:rsidRPr="00AC2AEA">
        <w:rPr>
          <w:sz w:val="20"/>
          <w:szCs w:val="20"/>
          <w:lang w:val="vi-VN"/>
        </w:rPr>
        <w:t>Thành</w:t>
      </w:r>
      <w:proofErr w:type="spellEnd"/>
      <w:r w:rsidRPr="00AC2AEA">
        <w:rPr>
          <w:sz w:val="20"/>
          <w:szCs w:val="20"/>
          <w:lang w:val="vi-VN"/>
        </w:rPr>
        <w:t xml:space="preserve"> </w:t>
      </w:r>
      <w:proofErr w:type="spellStart"/>
      <w:r w:rsidRPr="00AC2AEA">
        <w:rPr>
          <w:sz w:val="20"/>
          <w:szCs w:val="20"/>
          <w:lang w:val="vi-VN"/>
        </w:rPr>
        <w:t>phần</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cho </w:t>
      </w:r>
      <w:proofErr w:type="spellStart"/>
      <w:r w:rsidRPr="00AC2AEA">
        <w:rPr>
          <w:sz w:val="20"/>
          <w:szCs w:val="20"/>
          <w:lang w:val="vi-VN"/>
        </w:rPr>
        <w:t>một</w:t>
      </w:r>
      <w:proofErr w:type="spellEnd"/>
      <w:r w:rsidRPr="00AC2AEA">
        <w:rPr>
          <w:sz w:val="20"/>
          <w:szCs w:val="20"/>
          <w:lang w:val="vi-VN"/>
        </w:rPr>
        <w:t xml:space="preserve"> </w:t>
      </w:r>
      <w:proofErr w:type="spellStart"/>
      <w:r w:rsidRPr="00AC2AEA">
        <w:rPr>
          <w:sz w:val="20"/>
          <w:szCs w:val="20"/>
          <w:lang w:val="vi-VN"/>
        </w:rPr>
        <w:t>thỏi</w:t>
      </w:r>
      <w:proofErr w:type="spellEnd"/>
      <w:r w:rsidRPr="00AC2AEA">
        <w:rPr>
          <w:sz w:val="20"/>
          <w:szCs w:val="20"/>
          <w:lang w:val="vi-VN"/>
        </w:rPr>
        <w:t xml:space="preserve"> </w:t>
      </w:r>
      <w:proofErr w:type="spellStart"/>
      <w:r w:rsidRPr="00AC2AEA">
        <w:rPr>
          <w:sz w:val="20"/>
          <w:szCs w:val="20"/>
          <w:lang w:val="vi-VN"/>
        </w:rPr>
        <w:t>mẫu</w:t>
      </w:r>
      <w:proofErr w:type="spellEnd"/>
      <w:r w:rsidRPr="00AC2AEA">
        <w:rPr>
          <w:sz w:val="20"/>
          <w:szCs w:val="20"/>
          <w:lang w:val="vi-VN"/>
        </w:rPr>
        <w:t xml:space="preserve"> trong nghiên </w:t>
      </w:r>
      <w:proofErr w:type="spellStart"/>
      <w:r w:rsidRPr="00AC2AEA">
        <w:rPr>
          <w:sz w:val="20"/>
          <w:szCs w:val="20"/>
          <w:lang w:val="vi-VN"/>
        </w:rPr>
        <w:t>cứu</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thiết</w:t>
      </w:r>
      <w:proofErr w:type="spellEnd"/>
      <w:r w:rsidRPr="00AC2AEA">
        <w:rPr>
          <w:sz w:val="20"/>
          <w:szCs w:val="20"/>
          <w:lang w:val="vi-VN"/>
        </w:rPr>
        <w:t xml:space="preserve"> </w:t>
      </w:r>
      <w:proofErr w:type="spellStart"/>
      <w:r w:rsidRPr="00AC2AEA">
        <w:rPr>
          <w:sz w:val="20"/>
          <w:szCs w:val="20"/>
          <w:lang w:val="vi-VN"/>
        </w:rPr>
        <w:t>kế</w:t>
      </w:r>
      <w:proofErr w:type="spellEnd"/>
      <w:r w:rsidRPr="00AC2AEA">
        <w:rPr>
          <w:sz w:val="20"/>
          <w:szCs w:val="20"/>
          <w:lang w:val="vi-VN"/>
        </w:rPr>
        <w:t xml:space="preserve"> theo </w:t>
      </w:r>
      <w:r>
        <w:rPr>
          <w:sz w:val="20"/>
          <w:szCs w:val="20"/>
        </w:rPr>
        <w:t>B</w:t>
      </w:r>
      <w:proofErr w:type="spellStart"/>
      <w:r w:rsidRPr="00AC2AEA">
        <w:rPr>
          <w:sz w:val="20"/>
          <w:szCs w:val="20"/>
          <w:lang w:val="vi-VN"/>
        </w:rPr>
        <w:t>ảng</w:t>
      </w:r>
      <w:proofErr w:type="spellEnd"/>
      <w:r w:rsidRPr="00AC2AEA">
        <w:rPr>
          <w:sz w:val="20"/>
          <w:szCs w:val="20"/>
          <w:lang w:val="vi-VN"/>
        </w:rPr>
        <w:t xml:space="preserve"> 3 </w:t>
      </w:r>
      <w:proofErr w:type="spellStart"/>
      <w:r w:rsidRPr="00AC2AEA">
        <w:rPr>
          <w:sz w:val="20"/>
          <w:szCs w:val="20"/>
          <w:lang w:val="vi-VN"/>
        </w:rPr>
        <w:t>và</w:t>
      </w:r>
      <w:proofErr w:type="spellEnd"/>
      <w:r w:rsidRPr="00AC2AEA">
        <w:rPr>
          <w:sz w:val="20"/>
          <w:szCs w:val="20"/>
          <w:lang w:val="vi-VN"/>
        </w:rPr>
        <w:t xml:space="preserve"> </w:t>
      </w:r>
      <w:r>
        <w:rPr>
          <w:sz w:val="20"/>
          <w:szCs w:val="20"/>
        </w:rPr>
        <w:t>B</w:t>
      </w:r>
      <w:proofErr w:type="spellStart"/>
      <w:r w:rsidRPr="00AC2AEA">
        <w:rPr>
          <w:sz w:val="20"/>
          <w:szCs w:val="20"/>
          <w:lang w:val="vi-VN"/>
        </w:rPr>
        <w:t>ảng</w:t>
      </w:r>
      <w:proofErr w:type="spellEnd"/>
      <w:r w:rsidRPr="00AC2AEA">
        <w:rPr>
          <w:sz w:val="20"/>
          <w:szCs w:val="20"/>
          <w:lang w:val="vi-VN"/>
        </w:rPr>
        <w:t xml:space="preserve"> 4.</w:t>
      </w:r>
      <w:r w:rsidRPr="00A101F7">
        <w:rPr>
          <w:i/>
          <w:sz w:val="20"/>
          <w:szCs w:val="20"/>
          <w:lang w:val="vi-VN"/>
        </w:rPr>
        <w:t xml:space="preserve"> </w:t>
      </w:r>
      <w:r w:rsidRPr="00AC2AEA">
        <w:rPr>
          <w:i/>
          <w:sz w:val="20"/>
          <w:szCs w:val="20"/>
          <w:lang w:val="vi-VN"/>
        </w:rPr>
        <w:t xml:space="preserve">2.2.3. </w:t>
      </w:r>
      <w:proofErr w:type="spellStart"/>
      <w:r w:rsidRPr="00AC2AEA">
        <w:rPr>
          <w:i/>
          <w:sz w:val="20"/>
          <w:szCs w:val="20"/>
          <w:lang w:val="vi-VN"/>
        </w:rPr>
        <w:t>Thí</w:t>
      </w:r>
      <w:proofErr w:type="spellEnd"/>
      <w:r w:rsidRPr="00AC2AEA">
        <w:rPr>
          <w:i/>
          <w:sz w:val="20"/>
          <w:szCs w:val="20"/>
          <w:lang w:val="vi-VN"/>
        </w:rPr>
        <w:t xml:space="preserve"> </w:t>
      </w:r>
      <w:proofErr w:type="spellStart"/>
      <w:r w:rsidRPr="00AC2AEA">
        <w:rPr>
          <w:i/>
          <w:sz w:val="20"/>
          <w:szCs w:val="20"/>
          <w:lang w:val="vi-VN"/>
        </w:rPr>
        <w:t>nghiệm</w:t>
      </w:r>
      <w:proofErr w:type="spellEnd"/>
      <w:r w:rsidRPr="00AC2AEA">
        <w:rPr>
          <w:i/>
          <w:sz w:val="20"/>
          <w:szCs w:val="20"/>
          <w:lang w:val="vi-VN"/>
        </w:rPr>
        <w:t xml:space="preserve"> </w:t>
      </w:r>
      <w:proofErr w:type="spellStart"/>
      <w:r w:rsidRPr="00AC2AEA">
        <w:rPr>
          <w:i/>
          <w:sz w:val="20"/>
          <w:szCs w:val="20"/>
          <w:lang w:val="vi-VN"/>
        </w:rPr>
        <w:t>xác</w:t>
      </w:r>
      <w:proofErr w:type="spellEnd"/>
      <w:r w:rsidRPr="00AC2AEA">
        <w:rPr>
          <w:i/>
          <w:sz w:val="20"/>
          <w:szCs w:val="20"/>
          <w:lang w:val="vi-VN"/>
        </w:rPr>
        <w:t xml:space="preserve"> </w:t>
      </w:r>
      <w:proofErr w:type="spellStart"/>
      <w:r w:rsidRPr="00AC2AEA">
        <w:rPr>
          <w:i/>
          <w:sz w:val="20"/>
          <w:szCs w:val="20"/>
          <w:lang w:val="vi-VN"/>
        </w:rPr>
        <w:t>định</w:t>
      </w:r>
      <w:proofErr w:type="spellEnd"/>
      <w:r w:rsidRPr="00AC2AEA">
        <w:rPr>
          <w:i/>
          <w:sz w:val="20"/>
          <w:szCs w:val="20"/>
          <w:lang w:val="vi-VN"/>
        </w:rPr>
        <w:t xml:space="preserve"> </w:t>
      </w:r>
      <w:proofErr w:type="spellStart"/>
      <w:r w:rsidRPr="00AC2AEA">
        <w:rPr>
          <w:i/>
          <w:sz w:val="20"/>
          <w:szCs w:val="20"/>
          <w:lang w:val="vi-VN"/>
        </w:rPr>
        <w:t>các</w:t>
      </w:r>
      <w:proofErr w:type="spellEnd"/>
      <w:r w:rsidRPr="00AC2AEA">
        <w:rPr>
          <w:i/>
          <w:sz w:val="20"/>
          <w:szCs w:val="20"/>
          <w:lang w:val="vi-VN"/>
        </w:rPr>
        <w:t xml:space="preserve"> </w:t>
      </w:r>
      <w:proofErr w:type="spellStart"/>
      <w:r w:rsidRPr="00AC2AEA">
        <w:rPr>
          <w:i/>
          <w:sz w:val="20"/>
          <w:szCs w:val="20"/>
          <w:lang w:val="vi-VN"/>
        </w:rPr>
        <w:t>chỉ</w:t>
      </w:r>
      <w:proofErr w:type="spellEnd"/>
      <w:r w:rsidRPr="00AC2AEA">
        <w:rPr>
          <w:i/>
          <w:sz w:val="20"/>
          <w:szCs w:val="20"/>
          <w:lang w:val="vi-VN"/>
        </w:rPr>
        <w:t xml:space="preserve"> tiêu </w:t>
      </w:r>
      <w:proofErr w:type="spellStart"/>
      <w:r w:rsidRPr="00AC2AEA">
        <w:rPr>
          <w:i/>
          <w:sz w:val="20"/>
          <w:szCs w:val="20"/>
          <w:lang w:val="vi-VN"/>
        </w:rPr>
        <w:t>kỹ</w:t>
      </w:r>
      <w:proofErr w:type="spellEnd"/>
      <w:r w:rsidRPr="00AC2AEA">
        <w:rPr>
          <w:i/>
          <w:sz w:val="20"/>
          <w:szCs w:val="20"/>
          <w:lang w:val="vi-VN"/>
        </w:rPr>
        <w:t xml:space="preserve"> </w:t>
      </w:r>
      <w:proofErr w:type="spellStart"/>
      <w:r w:rsidRPr="00AC2AEA">
        <w:rPr>
          <w:i/>
          <w:sz w:val="20"/>
          <w:szCs w:val="20"/>
          <w:lang w:val="vi-VN"/>
        </w:rPr>
        <w:t>thuật</w:t>
      </w:r>
      <w:proofErr w:type="spellEnd"/>
      <w:r w:rsidRPr="00AC2AEA">
        <w:rPr>
          <w:i/>
          <w:sz w:val="20"/>
          <w:szCs w:val="20"/>
          <w:lang w:val="vi-VN"/>
        </w:rPr>
        <w:t xml:space="preserve"> </w:t>
      </w:r>
      <w:proofErr w:type="spellStart"/>
      <w:r w:rsidRPr="00AC2AEA">
        <w:rPr>
          <w:i/>
          <w:sz w:val="20"/>
          <w:szCs w:val="20"/>
          <w:lang w:val="vi-VN"/>
        </w:rPr>
        <w:t>của</w:t>
      </w:r>
      <w:proofErr w:type="spellEnd"/>
      <w:r w:rsidRPr="00AC2AEA">
        <w:rPr>
          <w:i/>
          <w:sz w:val="20"/>
          <w:szCs w:val="20"/>
          <w:lang w:val="vi-VN"/>
        </w:rPr>
        <w:t xml:space="preserve"> </w:t>
      </w:r>
      <w:proofErr w:type="spellStart"/>
      <w:r w:rsidRPr="00AC2AEA">
        <w:rPr>
          <w:i/>
          <w:sz w:val="20"/>
          <w:szCs w:val="20"/>
          <w:lang w:val="vi-VN"/>
        </w:rPr>
        <w:t>vữa</w:t>
      </w:r>
      <w:proofErr w:type="spellEnd"/>
      <w:r w:rsidRPr="00AC2AEA">
        <w:rPr>
          <w:i/>
          <w:sz w:val="20"/>
          <w:szCs w:val="20"/>
          <w:lang w:val="vi-VN"/>
        </w:rPr>
        <w:t xml:space="preserve"> xây </w:t>
      </w:r>
      <w:proofErr w:type="spellStart"/>
      <w:r w:rsidRPr="00AC2AEA">
        <w:rPr>
          <w:i/>
          <w:sz w:val="20"/>
          <w:szCs w:val="20"/>
          <w:lang w:val="vi-VN"/>
        </w:rPr>
        <w:t>dựng</w:t>
      </w:r>
      <w:proofErr w:type="spellEnd"/>
    </w:p>
    <w:p w14:paraId="3A0E74A1" w14:textId="77777777" w:rsidR="00A101F7" w:rsidRPr="00AC2AEA" w:rsidRDefault="00A101F7" w:rsidP="00A101F7">
      <w:pPr>
        <w:spacing w:after="0" w:line="240" w:lineRule="auto"/>
        <w:jc w:val="both"/>
        <w:rPr>
          <w:i/>
          <w:sz w:val="20"/>
          <w:szCs w:val="20"/>
          <w:lang w:val="vi-VN"/>
        </w:rPr>
      </w:pPr>
      <w:r w:rsidRPr="00AC2AEA">
        <w:rPr>
          <w:i/>
          <w:sz w:val="20"/>
          <w:szCs w:val="20"/>
          <w:lang w:val="vi-VN"/>
        </w:rPr>
        <w:t xml:space="preserve">2.2.3.1. </w:t>
      </w:r>
      <w:proofErr w:type="spellStart"/>
      <w:r w:rsidRPr="00AC2AEA">
        <w:rPr>
          <w:i/>
          <w:sz w:val="20"/>
          <w:szCs w:val="20"/>
          <w:lang w:val="vi-VN"/>
        </w:rPr>
        <w:t>Thí</w:t>
      </w:r>
      <w:proofErr w:type="spellEnd"/>
      <w:r w:rsidRPr="00AC2AEA">
        <w:rPr>
          <w:i/>
          <w:sz w:val="20"/>
          <w:szCs w:val="20"/>
          <w:lang w:val="vi-VN"/>
        </w:rPr>
        <w:t xml:space="preserve"> </w:t>
      </w:r>
      <w:proofErr w:type="spellStart"/>
      <w:r w:rsidRPr="00AC2AEA">
        <w:rPr>
          <w:i/>
          <w:sz w:val="20"/>
          <w:szCs w:val="20"/>
          <w:lang w:val="vi-VN"/>
        </w:rPr>
        <w:t>nghiệm</w:t>
      </w:r>
      <w:proofErr w:type="spellEnd"/>
      <w:r w:rsidRPr="00AC2AEA">
        <w:rPr>
          <w:i/>
          <w:sz w:val="20"/>
          <w:szCs w:val="20"/>
          <w:lang w:val="vi-VN"/>
        </w:rPr>
        <w:t xml:space="preserve"> </w:t>
      </w:r>
      <w:proofErr w:type="spellStart"/>
      <w:r w:rsidRPr="00AC2AEA">
        <w:rPr>
          <w:i/>
          <w:sz w:val="20"/>
          <w:szCs w:val="20"/>
          <w:lang w:val="vi-VN"/>
        </w:rPr>
        <w:t>xác</w:t>
      </w:r>
      <w:proofErr w:type="spellEnd"/>
      <w:r w:rsidRPr="00AC2AEA">
        <w:rPr>
          <w:i/>
          <w:sz w:val="20"/>
          <w:szCs w:val="20"/>
          <w:lang w:val="vi-VN"/>
        </w:rPr>
        <w:t xml:space="preserve"> </w:t>
      </w:r>
      <w:proofErr w:type="spellStart"/>
      <w:r w:rsidRPr="00AC2AEA">
        <w:rPr>
          <w:i/>
          <w:sz w:val="20"/>
          <w:szCs w:val="20"/>
          <w:lang w:val="vi-VN"/>
        </w:rPr>
        <w:t>định</w:t>
      </w:r>
      <w:proofErr w:type="spellEnd"/>
      <w:r w:rsidRPr="00AC2AEA">
        <w:rPr>
          <w:i/>
          <w:sz w:val="20"/>
          <w:szCs w:val="20"/>
          <w:lang w:val="vi-VN"/>
        </w:rPr>
        <w:t xml:space="preserve"> </w:t>
      </w:r>
      <w:proofErr w:type="spellStart"/>
      <w:r w:rsidRPr="00AC2AEA">
        <w:rPr>
          <w:i/>
          <w:sz w:val="20"/>
          <w:szCs w:val="20"/>
          <w:lang w:val="vi-VN"/>
        </w:rPr>
        <w:t>khối</w:t>
      </w:r>
      <w:proofErr w:type="spellEnd"/>
      <w:r w:rsidRPr="00AC2AEA">
        <w:rPr>
          <w:i/>
          <w:sz w:val="20"/>
          <w:szCs w:val="20"/>
          <w:lang w:val="vi-VN"/>
        </w:rPr>
        <w:t xml:space="preserve"> </w:t>
      </w:r>
      <w:proofErr w:type="spellStart"/>
      <w:r w:rsidRPr="00AC2AEA">
        <w:rPr>
          <w:i/>
          <w:sz w:val="20"/>
          <w:szCs w:val="20"/>
          <w:lang w:val="vi-VN"/>
        </w:rPr>
        <w:t>lượng</w:t>
      </w:r>
      <w:proofErr w:type="spellEnd"/>
      <w:r w:rsidRPr="00AC2AEA">
        <w:rPr>
          <w:i/>
          <w:sz w:val="20"/>
          <w:szCs w:val="20"/>
          <w:lang w:val="vi-VN"/>
        </w:rPr>
        <w:t xml:space="preserve"> </w:t>
      </w:r>
      <w:proofErr w:type="spellStart"/>
      <w:r w:rsidRPr="00AC2AEA">
        <w:rPr>
          <w:i/>
          <w:sz w:val="20"/>
          <w:szCs w:val="20"/>
          <w:lang w:val="vi-VN"/>
        </w:rPr>
        <w:t>thể</w:t>
      </w:r>
      <w:proofErr w:type="spellEnd"/>
      <w:r w:rsidRPr="00AC2AEA">
        <w:rPr>
          <w:i/>
          <w:sz w:val="20"/>
          <w:szCs w:val="20"/>
          <w:lang w:val="vi-VN"/>
        </w:rPr>
        <w:t xml:space="preserve"> </w:t>
      </w:r>
      <w:proofErr w:type="spellStart"/>
      <w:r w:rsidRPr="00AC2AEA">
        <w:rPr>
          <w:i/>
          <w:sz w:val="20"/>
          <w:szCs w:val="20"/>
          <w:lang w:val="vi-VN"/>
        </w:rPr>
        <w:t>tích</w:t>
      </w:r>
      <w:proofErr w:type="spellEnd"/>
      <w:r w:rsidRPr="00AC2AEA">
        <w:rPr>
          <w:i/>
          <w:sz w:val="20"/>
          <w:szCs w:val="20"/>
          <w:lang w:val="vi-VN"/>
        </w:rPr>
        <w:t xml:space="preserve"> </w:t>
      </w:r>
      <w:proofErr w:type="spellStart"/>
      <w:r w:rsidRPr="00AC2AEA">
        <w:rPr>
          <w:i/>
          <w:sz w:val="20"/>
          <w:szCs w:val="20"/>
          <w:lang w:val="vi-VN"/>
        </w:rPr>
        <w:t>hỗn</w:t>
      </w:r>
      <w:proofErr w:type="spellEnd"/>
      <w:r w:rsidRPr="00AC2AEA">
        <w:rPr>
          <w:i/>
          <w:sz w:val="20"/>
          <w:szCs w:val="20"/>
          <w:lang w:val="vi-VN"/>
        </w:rPr>
        <w:t xml:space="preserve"> </w:t>
      </w:r>
      <w:proofErr w:type="spellStart"/>
      <w:r w:rsidRPr="00AC2AEA">
        <w:rPr>
          <w:i/>
          <w:sz w:val="20"/>
          <w:szCs w:val="20"/>
          <w:lang w:val="vi-VN"/>
        </w:rPr>
        <w:t>hợp</w:t>
      </w:r>
      <w:proofErr w:type="spellEnd"/>
      <w:r w:rsidRPr="00AC2AEA">
        <w:rPr>
          <w:i/>
          <w:sz w:val="20"/>
          <w:szCs w:val="20"/>
          <w:lang w:val="vi-VN"/>
        </w:rPr>
        <w:t xml:space="preserve"> </w:t>
      </w:r>
      <w:proofErr w:type="spellStart"/>
      <w:r w:rsidRPr="00AC2AEA">
        <w:rPr>
          <w:i/>
          <w:sz w:val="20"/>
          <w:szCs w:val="20"/>
          <w:lang w:val="vi-VN"/>
        </w:rPr>
        <w:t>vữa</w:t>
      </w:r>
      <w:proofErr w:type="spellEnd"/>
    </w:p>
    <w:p w14:paraId="579D054D" w14:textId="77777777" w:rsidR="00A101F7" w:rsidRPr="006F6956" w:rsidRDefault="00A101F7" w:rsidP="00A101F7">
      <w:pPr>
        <w:spacing w:after="0" w:line="360" w:lineRule="auto"/>
        <w:ind w:firstLine="284"/>
        <w:jc w:val="both"/>
        <w:rPr>
          <w:sz w:val="20"/>
          <w:szCs w:val="20"/>
        </w:rPr>
      </w:pP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xác</w:t>
      </w:r>
      <w:proofErr w:type="spellEnd"/>
      <w:r w:rsidRPr="00AC2AEA">
        <w:rPr>
          <w:sz w:val="20"/>
          <w:szCs w:val="20"/>
          <w:lang w:val="vi-VN"/>
        </w:rPr>
        <w:t xml:space="preserve"> </w:t>
      </w:r>
      <w:proofErr w:type="spellStart"/>
      <w:r w:rsidRPr="00AC2AEA">
        <w:rPr>
          <w:sz w:val="20"/>
          <w:szCs w:val="20"/>
          <w:lang w:val="vi-VN"/>
        </w:rPr>
        <w:t>định</w:t>
      </w:r>
      <w:proofErr w:type="spellEnd"/>
      <w:r w:rsidRPr="00AC2AEA">
        <w:rPr>
          <w:sz w:val="20"/>
          <w:szCs w:val="20"/>
          <w:lang w:val="vi-VN"/>
        </w:rPr>
        <w:t xml:space="preserve"> theo TCVN 3121-6: 2003. </w:t>
      </w: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hiện</w:t>
      </w:r>
      <w:proofErr w:type="spellEnd"/>
      <w:r w:rsidRPr="00AC2AEA">
        <w:rPr>
          <w:sz w:val="20"/>
          <w:szCs w:val="20"/>
          <w:lang w:val="vi-VN"/>
        </w:rPr>
        <w:t xml:space="preserve"> trong </w:t>
      </w:r>
      <w:r>
        <w:rPr>
          <w:sz w:val="20"/>
          <w:szCs w:val="20"/>
        </w:rPr>
        <w:t>B</w:t>
      </w:r>
      <w:proofErr w:type="spellStart"/>
      <w:r w:rsidRPr="00AC2AEA">
        <w:rPr>
          <w:sz w:val="20"/>
          <w:szCs w:val="20"/>
          <w:lang w:val="vi-VN"/>
        </w:rPr>
        <w:t>ảng</w:t>
      </w:r>
      <w:proofErr w:type="spellEnd"/>
      <w:r w:rsidRPr="00AC2AEA">
        <w:rPr>
          <w:sz w:val="20"/>
          <w:szCs w:val="20"/>
          <w:lang w:val="vi-VN"/>
        </w:rPr>
        <w:t xml:space="preserve"> 4.</w:t>
      </w:r>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bước</w:t>
      </w:r>
      <w:proofErr w:type="spellEnd"/>
      <w:r>
        <w:rPr>
          <w:sz w:val="20"/>
          <w:szCs w:val="20"/>
        </w:rPr>
        <w:t xml:space="preserve"> </w:t>
      </w:r>
      <w:proofErr w:type="spellStart"/>
      <w:r>
        <w:rPr>
          <w:sz w:val="20"/>
          <w:szCs w:val="20"/>
        </w:rPr>
        <w:t>thực</w:t>
      </w:r>
      <w:proofErr w:type="spellEnd"/>
      <w:r>
        <w:rPr>
          <w:sz w:val="20"/>
          <w:szCs w:val="20"/>
        </w:rPr>
        <w:t xml:space="preserve"> </w:t>
      </w:r>
      <w:proofErr w:type="spellStart"/>
      <w:r>
        <w:rPr>
          <w:sz w:val="20"/>
          <w:szCs w:val="20"/>
        </w:rPr>
        <w:t>hiện</w:t>
      </w:r>
      <w:proofErr w:type="spellEnd"/>
      <w:r>
        <w:rPr>
          <w:sz w:val="20"/>
          <w:szCs w:val="20"/>
        </w:rPr>
        <w:t xml:space="preserve"> </w:t>
      </w:r>
      <w:proofErr w:type="spellStart"/>
      <w:r>
        <w:rPr>
          <w:sz w:val="20"/>
          <w:szCs w:val="20"/>
        </w:rPr>
        <w:t>thí</w:t>
      </w:r>
      <w:proofErr w:type="spellEnd"/>
      <w:r>
        <w:rPr>
          <w:sz w:val="20"/>
          <w:szCs w:val="20"/>
        </w:rPr>
        <w:t xml:space="preserve"> </w:t>
      </w:r>
      <w:proofErr w:type="spellStart"/>
      <w:r>
        <w:rPr>
          <w:sz w:val="20"/>
          <w:szCs w:val="20"/>
        </w:rPr>
        <w:t>nghiệm</w:t>
      </w:r>
      <w:proofErr w:type="spellEnd"/>
      <w:r>
        <w:rPr>
          <w:sz w:val="20"/>
          <w:szCs w:val="20"/>
        </w:rPr>
        <w:t xml:space="preserve"> </w:t>
      </w:r>
      <w:proofErr w:type="spellStart"/>
      <w:r>
        <w:rPr>
          <w:sz w:val="20"/>
          <w:szCs w:val="20"/>
        </w:rPr>
        <w:t>như</w:t>
      </w:r>
      <w:proofErr w:type="spellEnd"/>
      <w:r>
        <w:rPr>
          <w:sz w:val="20"/>
          <w:szCs w:val="20"/>
        </w:rPr>
        <w:t xml:space="preserve"> </w:t>
      </w:r>
      <w:proofErr w:type="spellStart"/>
      <w:r>
        <w:rPr>
          <w:sz w:val="20"/>
          <w:szCs w:val="20"/>
        </w:rPr>
        <w:t>sau</w:t>
      </w:r>
      <w:proofErr w:type="spellEnd"/>
      <w:r>
        <w:rPr>
          <w:sz w:val="20"/>
          <w:szCs w:val="20"/>
        </w:rPr>
        <w:t xml:space="preserve">: </w:t>
      </w:r>
    </w:p>
    <w:p w14:paraId="3DE13962" w14:textId="77777777" w:rsidR="00A101F7" w:rsidRDefault="00A101F7" w:rsidP="00A101F7">
      <w:pPr>
        <w:spacing w:after="0" w:line="360" w:lineRule="auto"/>
        <w:ind w:firstLine="284"/>
        <w:jc w:val="both"/>
        <w:rPr>
          <w:sz w:val="20"/>
          <w:szCs w:val="20"/>
          <w:lang w:val="vi-VN"/>
        </w:rPr>
      </w:pPr>
      <w:r>
        <w:rPr>
          <w:sz w:val="20"/>
          <w:szCs w:val="20"/>
        </w:rPr>
        <w:t xml:space="preserve">- </w:t>
      </w:r>
      <w:proofErr w:type="spellStart"/>
      <w:r w:rsidRPr="00AC2AEA">
        <w:rPr>
          <w:sz w:val="20"/>
          <w:szCs w:val="20"/>
          <w:lang w:val="vi-VN"/>
        </w:rPr>
        <w:t>Mẫu</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trộn</w:t>
      </w:r>
      <w:proofErr w:type="spellEnd"/>
      <w:r w:rsidRPr="00AC2AEA">
        <w:rPr>
          <w:sz w:val="20"/>
          <w:szCs w:val="20"/>
          <w:lang w:val="vi-VN"/>
        </w:rPr>
        <w:t xml:space="preserve"> theo </w:t>
      </w:r>
      <w:proofErr w:type="spellStart"/>
      <w:r w:rsidRPr="00AC2AEA">
        <w:rPr>
          <w:sz w:val="20"/>
          <w:szCs w:val="20"/>
          <w:lang w:val="vi-VN"/>
        </w:rPr>
        <w:t>tỷ</w:t>
      </w:r>
      <w:proofErr w:type="spellEnd"/>
      <w:r w:rsidRPr="00AC2AEA">
        <w:rPr>
          <w:sz w:val="20"/>
          <w:szCs w:val="20"/>
          <w:lang w:val="vi-VN"/>
        </w:rPr>
        <w:t xml:space="preserve"> </w:t>
      </w:r>
      <w:proofErr w:type="spellStart"/>
      <w:r w:rsidRPr="00AC2AEA">
        <w:rPr>
          <w:sz w:val="20"/>
          <w:szCs w:val="20"/>
          <w:lang w:val="vi-VN"/>
        </w:rPr>
        <w:t>lệ</w:t>
      </w:r>
      <w:proofErr w:type="spellEnd"/>
      <w:r w:rsidRPr="00AC2AEA">
        <w:rPr>
          <w:sz w:val="20"/>
          <w:szCs w:val="20"/>
          <w:lang w:val="vi-VN"/>
        </w:rPr>
        <w:t xml:space="preserve"> ở </w:t>
      </w:r>
      <w:r>
        <w:rPr>
          <w:sz w:val="20"/>
          <w:szCs w:val="20"/>
        </w:rPr>
        <w:t>B</w:t>
      </w:r>
      <w:proofErr w:type="spellStart"/>
      <w:r w:rsidRPr="00AC2AEA">
        <w:rPr>
          <w:sz w:val="20"/>
          <w:szCs w:val="20"/>
          <w:lang w:val="vi-VN"/>
        </w:rPr>
        <w:t>ảng</w:t>
      </w:r>
      <w:proofErr w:type="spellEnd"/>
      <w:r w:rsidRPr="00AC2AEA">
        <w:rPr>
          <w:sz w:val="20"/>
          <w:szCs w:val="20"/>
          <w:lang w:val="vi-VN"/>
        </w:rPr>
        <w:t xml:space="preserve"> 2 </w:t>
      </w:r>
      <w:proofErr w:type="spellStart"/>
      <w:r w:rsidRPr="00AC2AEA">
        <w:rPr>
          <w:sz w:val="20"/>
          <w:szCs w:val="20"/>
          <w:lang w:val="vi-VN"/>
        </w:rPr>
        <w:t>và</w:t>
      </w:r>
      <w:proofErr w:type="spellEnd"/>
      <w:r w:rsidRPr="00AC2AEA">
        <w:rPr>
          <w:sz w:val="20"/>
          <w:szCs w:val="20"/>
          <w:lang w:val="vi-VN"/>
        </w:rPr>
        <w:t xml:space="preserve"> 3, sau </w:t>
      </w:r>
      <w:proofErr w:type="spellStart"/>
      <w:r w:rsidRPr="00AC2AEA">
        <w:rPr>
          <w:sz w:val="20"/>
          <w:szCs w:val="20"/>
          <w:lang w:val="vi-VN"/>
        </w:rPr>
        <w:t>đó</w:t>
      </w:r>
      <w:proofErr w:type="spellEnd"/>
      <w:r w:rsidRPr="00AC2AEA">
        <w:rPr>
          <w:sz w:val="20"/>
          <w:szCs w:val="20"/>
          <w:lang w:val="vi-VN"/>
        </w:rPr>
        <w:t xml:space="preserve"> </w:t>
      </w:r>
      <w:proofErr w:type="spellStart"/>
      <w:r w:rsidRPr="00AC2AEA">
        <w:rPr>
          <w:sz w:val="20"/>
          <w:szCs w:val="20"/>
          <w:lang w:val="vi-VN"/>
        </w:rPr>
        <w:t>lấy</w:t>
      </w:r>
      <w:proofErr w:type="spellEnd"/>
      <w:r w:rsidRPr="00AC2AEA">
        <w:rPr>
          <w:sz w:val="20"/>
          <w:szCs w:val="20"/>
          <w:lang w:val="vi-VN"/>
        </w:rPr>
        <w:t xml:space="preserve"> </w:t>
      </w:r>
      <w:proofErr w:type="spellStart"/>
      <w:r w:rsidRPr="00AC2AEA">
        <w:rPr>
          <w:sz w:val="20"/>
          <w:szCs w:val="20"/>
          <w:lang w:val="vi-VN"/>
        </w:rPr>
        <w:t>khoảng</w:t>
      </w:r>
      <w:proofErr w:type="spellEnd"/>
      <w:r w:rsidRPr="00AC2AEA">
        <w:rPr>
          <w:sz w:val="20"/>
          <w:szCs w:val="20"/>
          <w:lang w:val="vi-VN"/>
        </w:rPr>
        <w:t xml:space="preserve"> 1.5l </w:t>
      </w:r>
      <w:proofErr w:type="spellStart"/>
      <w:r w:rsidRPr="00AC2AEA">
        <w:rPr>
          <w:sz w:val="20"/>
          <w:szCs w:val="20"/>
          <w:lang w:val="vi-VN"/>
        </w:rPr>
        <w:t>mẫu</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tươi mang đi </w:t>
      </w:r>
      <w:proofErr w:type="spellStart"/>
      <w:r w:rsidRPr="00AC2AEA">
        <w:rPr>
          <w:sz w:val="20"/>
          <w:szCs w:val="20"/>
          <w:lang w:val="vi-VN"/>
        </w:rPr>
        <w:t>thí</w:t>
      </w:r>
      <w:proofErr w:type="spellEnd"/>
      <w:r w:rsidRPr="00AC2AEA">
        <w:rPr>
          <w:sz w:val="20"/>
          <w:szCs w:val="20"/>
          <w:lang w:val="vi-VN"/>
        </w:rPr>
        <w:t xml:space="preserve"> </w:t>
      </w:r>
      <w:proofErr w:type="spellStart"/>
      <w:r w:rsidRPr="00AC2AEA">
        <w:rPr>
          <w:sz w:val="20"/>
          <w:szCs w:val="20"/>
          <w:lang w:val="vi-VN"/>
        </w:rPr>
        <w:t>nghiệm</w:t>
      </w:r>
      <w:proofErr w:type="spellEnd"/>
      <w:r>
        <w:rPr>
          <w:sz w:val="20"/>
          <w:szCs w:val="20"/>
        </w:rPr>
        <w:t>;</w:t>
      </w:r>
      <w:r w:rsidRPr="00AC2AEA">
        <w:rPr>
          <w:sz w:val="20"/>
          <w:szCs w:val="20"/>
          <w:lang w:val="vi-VN"/>
        </w:rPr>
        <w:t xml:space="preserve"> </w:t>
      </w:r>
    </w:p>
    <w:p w14:paraId="04633959" w14:textId="77777777" w:rsidR="00A101F7" w:rsidRDefault="00A101F7" w:rsidP="00A101F7">
      <w:pPr>
        <w:spacing w:after="0" w:line="360" w:lineRule="auto"/>
        <w:ind w:firstLine="284"/>
        <w:jc w:val="both"/>
        <w:rPr>
          <w:sz w:val="20"/>
          <w:szCs w:val="20"/>
        </w:rPr>
      </w:pPr>
      <w:r>
        <w:rPr>
          <w:sz w:val="20"/>
          <w:szCs w:val="20"/>
        </w:rPr>
        <w:t xml:space="preserve">- </w:t>
      </w:r>
      <w:r w:rsidRPr="00AC2AEA">
        <w:rPr>
          <w:sz w:val="20"/>
          <w:szCs w:val="20"/>
          <w:lang w:val="vi-VN"/>
        </w:rPr>
        <w:t xml:space="preserve">Cân </w:t>
      </w:r>
      <w:proofErr w:type="spellStart"/>
      <w:r w:rsidRPr="00AC2AEA">
        <w:rPr>
          <w:sz w:val="20"/>
          <w:szCs w:val="20"/>
          <w:lang w:val="vi-VN"/>
        </w:rPr>
        <w:t>bình</w:t>
      </w:r>
      <w:proofErr w:type="spellEnd"/>
      <w:r w:rsidRPr="00AC2AEA">
        <w:rPr>
          <w:sz w:val="20"/>
          <w:szCs w:val="20"/>
          <w:lang w:val="vi-VN"/>
        </w:rPr>
        <w:t xml:space="preserve"> đong </w:t>
      </w:r>
      <w:proofErr w:type="spellStart"/>
      <w:r w:rsidRPr="00AC2AEA">
        <w:rPr>
          <w:sz w:val="20"/>
          <w:szCs w:val="20"/>
          <w:lang w:val="vi-VN"/>
        </w:rPr>
        <w:t>đã</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làm</w:t>
      </w:r>
      <w:proofErr w:type="spellEnd"/>
      <w:r w:rsidRPr="00AC2AEA">
        <w:rPr>
          <w:sz w:val="20"/>
          <w:szCs w:val="20"/>
          <w:lang w:val="vi-VN"/>
        </w:rPr>
        <w:t xml:space="preserve"> khô, </w:t>
      </w:r>
      <w:proofErr w:type="spellStart"/>
      <w:r w:rsidRPr="00AC2AEA">
        <w:rPr>
          <w:sz w:val="20"/>
          <w:szCs w:val="20"/>
          <w:lang w:val="vi-VN"/>
        </w:rPr>
        <w:t>đổ</w:t>
      </w:r>
      <w:proofErr w:type="spellEnd"/>
      <w:r w:rsidRPr="00AC2AEA">
        <w:rPr>
          <w:sz w:val="20"/>
          <w:szCs w:val="20"/>
          <w:lang w:val="vi-VN"/>
        </w:rPr>
        <w:t xml:space="preserve"> </w:t>
      </w:r>
      <w:proofErr w:type="spellStart"/>
      <w:r w:rsidRPr="00AC2AEA">
        <w:rPr>
          <w:sz w:val="20"/>
          <w:szCs w:val="20"/>
          <w:lang w:val="vi-VN"/>
        </w:rPr>
        <w:t>mẫu</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tươi </w:t>
      </w:r>
      <w:proofErr w:type="spellStart"/>
      <w:r w:rsidRPr="00AC2AEA">
        <w:rPr>
          <w:sz w:val="20"/>
          <w:szCs w:val="20"/>
          <w:lang w:val="vi-VN"/>
        </w:rPr>
        <w:t>khoảng</w:t>
      </w:r>
      <w:proofErr w:type="spellEnd"/>
      <w:r w:rsidRPr="00AC2AEA">
        <w:rPr>
          <w:sz w:val="20"/>
          <w:szCs w:val="20"/>
          <w:lang w:val="vi-VN"/>
        </w:rPr>
        <w:t xml:space="preserve"> </w:t>
      </w:r>
      <w:proofErr w:type="spellStart"/>
      <w:r w:rsidRPr="00AC2AEA">
        <w:rPr>
          <w:sz w:val="20"/>
          <w:szCs w:val="20"/>
          <w:lang w:val="vi-VN"/>
        </w:rPr>
        <w:t>một</w:t>
      </w:r>
      <w:proofErr w:type="spellEnd"/>
      <w:r w:rsidRPr="00AC2AEA">
        <w:rPr>
          <w:sz w:val="20"/>
          <w:szCs w:val="20"/>
          <w:lang w:val="vi-VN"/>
        </w:rPr>
        <w:t xml:space="preserve"> </w:t>
      </w:r>
      <w:proofErr w:type="spellStart"/>
      <w:r w:rsidRPr="00AC2AEA">
        <w:rPr>
          <w:sz w:val="20"/>
          <w:szCs w:val="20"/>
          <w:lang w:val="vi-VN"/>
        </w:rPr>
        <w:t>nửa</w:t>
      </w:r>
      <w:proofErr w:type="spellEnd"/>
      <w:r w:rsidRPr="00AC2AEA">
        <w:rPr>
          <w:sz w:val="20"/>
          <w:szCs w:val="20"/>
          <w:lang w:val="vi-VN"/>
        </w:rPr>
        <w:t xml:space="preserve"> </w:t>
      </w:r>
      <w:proofErr w:type="spellStart"/>
      <w:r w:rsidRPr="00AC2AEA">
        <w:rPr>
          <w:sz w:val="20"/>
          <w:szCs w:val="20"/>
          <w:lang w:val="vi-VN"/>
        </w:rPr>
        <w:t>chiều</w:t>
      </w:r>
      <w:proofErr w:type="spellEnd"/>
      <w:r w:rsidRPr="00AC2AEA">
        <w:rPr>
          <w:sz w:val="20"/>
          <w:szCs w:val="20"/>
          <w:lang w:val="vi-VN"/>
        </w:rPr>
        <w:t xml:space="preserve"> cao </w:t>
      </w:r>
      <w:proofErr w:type="spellStart"/>
      <w:r w:rsidRPr="00AC2AEA">
        <w:rPr>
          <w:sz w:val="20"/>
          <w:szCs w:val="20"/>
          <w:lang w:val="vi-VN"/>
        </w:rPr>
        <w:t>bình</w:t>
      </w:r>
      <w:proofErr w:type="spellEnd"/>
      <w:r w:rsidRPr="00AC2AEA">
        <w:rPr>
          <w:sz w:val="20"/>
          <w:szCs w:val="20"/>
          <w:lang w:val="vi-VN"/>
        </w:rPr>
        <w:t xml:space="preserve"> đong, nghiêng </w:t>
      </w:r>
      <w:proofErr w:type="spellStart"/>
      <w:r w:rsidRPr="00AC2AEA">
        <w:rPr>
          <w:sz w:val="20"/>
          <w:szCs w:val="20"/>
          <w:lang w:val="vi-VN"/>
        </w:rPr>
        <w:t>bình</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đập</w:t>
      </w:r>
      <w:proofErr w:type="spellEnd"/>
      <w:r w:rsidRPr="00AC2AEA">
        <w:rPr>
          <w:sz w:val="20"/>
          <w:szCs w:val="20"/>
          <w:lang w:val="vi-VN"/>
        </w:rPr>
        <w:t xml:space="preserve"> 10 </w:t>
      </w:r>
      <w:proofErr w:type="spellStart"/>
      <w:r w:rsidRPr="00AC2AEA">
        <w:rPr>
          <w:sz w:val="20"/>
          <w:szCs w:val="20"/>
          <w:lang w:val="vi-VN"/>
        </w:rPr>
        <w:t>cái</w:t>
      </w:r>
      <w:proofErr w:type="spellEnd"/>
      <w:r w:rsidRPr="00AC2AEA">
        <w:rPr>
          <w:sz w:val="20"/>
          <w:szCs w:val="20"/>
          <w:lang w:val="vi-VN"/>
        </w:rPr>
        <w:t xml:space="preserve"> </w:t>
      </w:r>
      <w:proofErr w:type="spellStart"/>
      <w:r w:rsidRPr="00AC2AEA">
        <w:rPr>
          <w:sz w:val="20"/>
          <w:szCs w:val="20"/>
          <w:lang w:val="vi-VN"/>
        </w:rPr>
        <w:t>xuống</w:t>
      </w:r>
      <w:proofErr w:type="spellEnd"/>
      <w:r w:rsidRPr="00AC2AEA">
        <w:rPr>
          <w:sz w:val="20"/>
          <w:szCs w:val="20"/>
          <w:lang w:val="vi-VN"/>
        </w:rPr>
        <w:t xml:space="preserve"> </w:t>
      </w:r>
      <w:proofErr w:type="spellStart"/>
      <w:r w:rsidRPr="00AC2AEA">
        <w:rPr>
          <w:sz w:val="20"/>
          <w:szCs w:val="20"/>
          <w:lang w:val="vi-VN"/>
        </w:rPr>
        <w:t>nền</w:t>
      </w:r>
      <w:proofErr w:type="spellEnd"/>
      <w:r w:rsidRPr="00AC2AEA">
        <w:rPr>
          <w:sz w:val="20"/>
          <w:szCs w:val="20"/>
          <w:lang w:val="vi-VN"/>
        </w:rPr>
        <w:t xml:space="preserve"> </w:t>
      </w:r>
      <w:proofErr w:type="spellStart"/>
      <w:r w:rsidRPr="00AC2AEA">
        <w:rPr>
          <w:sz w:val="20"/>
          <w:szCs w:val="20"/>
          <w:lang w:val="vi-VN"/>
        </w:rPr>
        <w:t>vững</w:t>
      </w:r>
      <w:proofErr w:type="spellEnd"/>
      <w:r w:rsidRPr="00AC2AEA">
        <w:rPr>
          <w:sz w:val="20"/>
          <w:szCs w:val="20"/>
          <w:lang w:val="vi-VN"/>
        </w:rPr>
        <w:t xml:space="preserve"> </w:t>
      </w:r>
      <w:proofErr w:type="spellStart"/>
      <w:r w:rsidRPr="00AC2AEA">
        <w:rPr>
          <w:sz w:val="20"/>
          <w:szCs w:val="20"/>
          <w:lang w:val="vi-VN"/>
        </w:rPr>
        <w:t>chắc</w:t>
      </w:r>
      <w:proofErr w:type="spellEnd"/>
      <w:r>
        <w:rPr>
          <w:sz w:val="20"/>
          <w:szCs w:val="20"/>
        </w:rPr>
        <w:t>;</w:t>
      </w:r>
    </w:p>
    <w:p w14:paraId="6D9BCF84" w14:textId="77777777" w:rsidR="00A101F7" w:rsidRDefault="00A101F7" w:rsidP="00A101F7">
      <w:pPr>
        <w:spacing w:after="0" w:line="360" w:lineRule="auto"/>
        <w:ind w:firstLine="284"/>
        <w:jc w:val="both"/>
        <w:rPr>
          <w:sz w:val="20"/>
          <w:szCs w:val="20"/>
        </w:rPr>
      </w:pPr>
      <w:r>
        <w:rPr>
          <w:sz w:val="20"/>
          <w:szCs w:val="20"/>
        </w:rPr>
        <w:t>-</w:t>
      </w:r>
      <w:r w:rsidRPr="00AC2AEA">
        <w:rPr>
          <w:sz w:val="20"/>
          <w:szCs w:val="20"/>
          <w:lang w:val="vi-VN"/>
        </w:rPr>
        <w:t xml:space="preserve"> </w:t>
      </w:r>
      <w:proofErr w:type="spellStart"/>
      <w:r w:rsidRPr="00AC2AEA">
        <w:rPr>
          <w:sz w:val="20"/>
          <w:szCs w:val="20"/>
          <w:lang w:val="vi-VN"/>
        </w:rPr>
        <w:t>Tiếp</w:t>
      </w:r>
      <w:proofErr w:type="spellEnd"/>
      <w:r w:rsidRPr="00AC2AEA">
        <w:rPr>
          <w:sz w:val="20"/>
          <w:szCs w:val="20"/>
          <w:lang w:val="vi-VN"/>
        </w:rPr>
        <w:t xml:space="preserve"> </w:t>
      </w:r>
      <w:proofErr w:type="spellStart"/>
      <w:r w:rsidRPr="00AC2AEA">
        <w:rPr>
          <w:sz w:val="20"/>
          <w:szCs w:val="20"/>
          <w:lang w:val="vi-VN"/>
        </w:rPr>
        <w:t>tục</w:t>
      </w:r>
      <w:proofErr w:type="spellEnd"/>
      <w:r w:rsidRPr="00AC2AEA">
        <w:rPr>
          <w:sz w:val="20"/>
          <w:szCs w:val="20"/>
          <w:lang w:val="vi-VN"/>
        </w:rPr>
        <w:t xml:space="preserve"> </w:t>
      </w:r>
      <w:proofErr w:type="spellStart"/>
      <w:r w:rsidRPr="00AC2AEA">
        <w:rPr>
          <w:sz w:val="20"/>
          <w:szCs w:val="20"/>
          <w:lang w:val="vi-VN"/>
        </w:rPr>
        <w:t>đổ</w:t>
      </w:r>
      <w:proofErr w:type="spellEnd"/>
      <w:r w:rsidRPr="00AC2AEA">
        <w:rPr>
          <w:sz w:val="20"/>
          <w:szCs w:val="20"/>
          <w:lang w:val="vi-VN"/>
        </w:rPr>
        <w:t xml:space="preserve"> </w:t>
      </w:r>
      <w:proofErr w:type="spellStart"/>
      <w:r w:rsidRPr="00AC2AEA">
        <w:rPr>
          <w:sz w:val="20"/>
          <w:szCs w:val="20"/>
          <w:lang w:val="vi-VN"/>
        </w:rPr>
        <w:t>đầy</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tới</w:t>
      </w:r>
      <w:proofErr w:type="spellEnd"/>
      <w:r w:rsidRPr="00AC2AEA">
        <w:rPr>
          <w:sz w:val="20"/>
          <w:szCs w:val="20"/>
          <w:lang w:val="vi-VN"/>
        </w:rPr>
        <w:t xml:space="preserve"> </w:t>
      </w:r>
      <w:proofErr w:type="spellStart"/>
      <w:r w:rsidRPr="00AC2AEA">
        <w:rPr>
          <w:sz w:val="20"/>
          <w:szCs w:val="20"/>
          <w:lang w:val="vi-VN"/>
        </w:rPr>
        <w:t>miệng</w:t>
      </w:r>
      <w:proofErr w:type="spellEnd"/>
      <w:r w:rsidRPr="00AC2AEA">
        <w:rPr>
          <w:sz w:val="20"/>
          <w:szCs w:val="20"/>
          <w:lang w:val="vi-VN"/>
        </w:rPr>
        <w:t xml:space="preserve"> </w:t>
      </w:r>
      <w:proofErr w:type="spellStart"/>
      <w:r w:rsidRPr="00AC2AEA">
        <w:rPr>
          <w:sz w:val="20"/>
          <w:szCs w:val="20"/>
          <w:lang w:val="vi-VN"/>
        </w:rPr>
        <w:t>bình</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đập</w:t>
      </w:r>
      <w:proofErr w:type="spellEnd"/>
      <w:r w:rsidRPr="00AC2AEA">
        <w:rPr>
          <w:sz w:val="20"/>
          <w:szCs w:val="20"/>
          <w:lang w:val="vi-VN"/>
        </w:rPr>
        <w:t xml:space="preserve"> liên </w:t>
      </w:r>
      <w:proofErr w:type="spellStart"/>
      <w:r w:rsidRPr="00AC2AEA">
        <w:rPr>
          <w:sz w:val="20"/>
          <w:szCs w:val="20"/>
          <w:lang w:val="vi-VN"/>
        </w:rPr>
        <w:t>tiếp</w:t>
      </w:r>
      <w:proofErr w:type="spellEnd"/>
      <w:r w:rsidRPr="00AC2AEA">
        <w:rPr>
          <w:sz w:val="20"/>
          <w:szCs w:val="20"/>
          <w:lang w:val="vi-VN"/>
        </w:rPr>
        <w:t xml:space="preserve"> 5 </w:t>
      </w:r>
      <w:proofErr w:type="spellStart"/>
      <w:r w:rsidRPr="00AC2AEA">
        <w:rPr>
          <w:sz w:val="20"/>
          <w:szCs w:val="20"/>
          <w:lang w:val="vi-VN"/>
        </w:rPr>
        <w:t>cái</w:t>
      </w:r>
      <w:proofErr w:type="spellEnd"/>
      <w:r w:rsidRPr="00AC2AEA">
        <w:rPr>
          <w:sz w:val="20"/>
          <w:szCs w:val="20"/>
          <w:lang w:val="vi-VN"/>
        </w:rPr>
        <w:t xml:space="preserve"> </w:t>
      </w:r>
      <w:proofErr w:type="spellStart"/>
      <w:r w:rsidRPr="00AC2AEA">
        <w:rPr>
          <w:sz w:val="20"/>
          <w:szCs w:val="20"/>
          <w:lang w:val="vi-VN"/>
        </w:rPr>
        <w:t>nữa</w:t>
      </w:r>
      <w:proofErr w:type="spellEnd"/>
      <w:r w:rsidRPr="00AC2AEA">
        <w:rPr>
          <w:sz w:val="20"/>
          <w:szCs w:val="20"/>
          <w:lang w:val="vi-VN"/>
        </w:rPr>
        <w:t xml:space="preserve"> sao cho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lấp</w:t>
      </w:r>
      <w:proofErr w:type="spellEnd"/>
      <w:r w:rsidRPr="00AC2AEA">
        <w:rPr>
          <w:sz w:val="20"/>
          <w:szCs w:val="20"/>
          <w:lang w:val="vi-VN"/>
        </w:rPr>
        <w:t xml:space="preserve"> </w:t>
      </w:r>
      <w:proofErr w:type="spellStart"/>
      <w:r w:rsidRPr="00AC2AEA">
        <w:rPr>
          <w:sz w:val="20"/>
          <w:szCs w:val="20"/>
          <w:lang w:val="vi-VN"/>
        </w:rPr>
        <w:t>đầy</w:t>
      </w:r>
      <w:proofErr w:type="spellEnd"/>
      <w:r w:rsidRPr="00AC2AEA">
        <w:rPr>
          <w:sz w:val="20"/>
          <w:szCs w:val="20"/>
          <w:lang w:val="vi-VN"/>
        </w:rPr>
        <w:t xml:space="preserve"> </w:t>
      </w:r>
      <w:proofErr w:type="spellStart"/>
      <w:r w:rsidRPr="00AC2AEA">
        <w:rPr>
          <w:sz w:val="20"/>
          <w:szCs w:val="20"/>
          <w:lang w:val="vi-VN"/>
        </w:rPr>
        <w:t>kín</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khoảng</w:t>
      </w:r>
      <w:proofErr w:type="spellEnd"/>
      <w:r w:rsidRPr="00AC2AEA">
        <w:rPr>
          <w:sz w:val="20"/>
          <w:szCs w:val="20"/>
          <w:lang w:val="vi-VN"/>
        </w:rPr>
        <w:t xml:space="preserve"> </w:t>
      </w:r>
      <w:proofErr w:type="spellStart"/>
      <w:r w:rsidRPr="00AC2AEA">
        <w:rPr>
          <w:sz w:val="20"/>
          <w:szCs w:val="20"/>
          <w:lang w:val="vi-VN"/>
        </w:rPr>
        <w:t>trống</w:t>
      </w:r>
      <w:proofErr w:type="spellEnd"/>
      <w:r w:rsidRPr="00AC2AEA">
        <w:rPr>
          <w:sz w:val="20"/>
          <w:szCs w:val="20"/>
          <w:lang w:val="vi-VN"/>
        </w:rPr>
        <w:t xml:space="preserve"> trong </w:t>
      </w:r>
      <w:proofErr w:type="spellStart"/>
      <w:r w:rsidRPr="00AC2AEA">
        <w:rPr>
          <w:sz w:val="20"/>
          <w:szCs w:val="20"/>
          <w:lang w:val="vi-VN"/>
        </w:rPr>
        <w:t>bình</w:t>
      </w:r>
      <w:proofErr w:type="spellEnd"/>
      <w:r w:rsidRPr="00AC2AEA">
        <w:rPr>
          <w:sz w:val="20"/>
          <w:szCs w:val="20"/>
          <w:lang w:val="vi-VN"/>
        </w:rPr>
        <w:t xml:space="preserve"> đong</w:t>
      </w:r>
      <w:r>
        <w:rPr>
          <w:sz w:val="20"/>
          <w:szCs w:val="20"/>
        </w:rPr>
        <w:t>;</w:t>
      </w:r>
    </w:p>
    <w:p w14:paraId="0D74E009" w14:textId="77777777" w:rsidR="00A101F7" w:rsidRPr="00AC2AEA" w:rsidRDefault="00A101F7" w:rsidP="00A101F7">
      <w:pPr>
        <w:spacing w:after="0" w:line="360" w:lineRule="auto"/>
        <w:ind w:firstLine="284"/>
        <w:jc w:val="both"/>
        <w:rPr>
          <w:sz w:val="20"/>
          <w:szCs w:val="20"/>
          <w:lang w:val="vi-VN"/>
        </w:rPr>
      </w:pPr>
      <w:r>
        <w:rPr>
          <w:sz w:val="20"/>
          <w:szCs w:val="20"/>
        </w:rPr>
        <w:t>-</w:t>
      </w:r>
      <w:r w:rsidRPr="00AC2AEA">
        <w:rPr>
          <w:sz w:val="20"/>
          <w:szCs w:val="20"/>
          <w:lang w:val="vi-VN"/>
        </w:rPr>
        <w:t xml:space="preserve"> Cho thêm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vào</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gạt</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thừa</w:t>
      </w:r>
      <w:proofErr w:type="spellEnd"/>
      <w:r w:rsidRPr="00AC2AEA">
        <w:rPr>
          <w:sz w:val="20"/>
          <w:szCs w:val="20"/>
          <w:lang w:val="vi-VN"/>
        </w:rPr>
        <w:t xml:space="preserve"> ngang </w:t>
      </w:r>
      <w:proofErr w:type="spellStart"/>
      <w:r w:rsidRPr="00AC2AEA">
        <w:rPr>
          <w:sz w:val="20"/>
          <w:szCs w:val="20"/>
          <w:lang w:val="vi-VN"/>
        </w:rPr>
        <w:t>miệng</w:t>
      </w:r>
      <w:proofErr w:type="spellEnd"/>
      <w:r w:rsidRPr="00AC2AEA">
        <w:rPr>
          <w:sz w:val="20"/>
          <w:szCs w:val="20"/>
          <w:lang w:val="vi-VN"/>
        </w:rPr>
        <w:t xml:space="preserve"> </w:t>
      </w:r>
      <w:proofErr w:type="spellStart"/>
      <w:r w:rsidRPr="00AC2AEA">
        <w:rPr>
          <w:sz w:val="20"/>
          <w:szCs w:val="20"/>
          <w:lang w:val="vi-VN"/>
        </w:rPr>
        <w:t>bình</w:t>
      </w:r>
      <w:proofErr w:type="spellEnd"/>
      <w:r w:rsidRPr="00AC2AEA">
        <w:rPr>
          <w:sz w:val="20"/>
          <w:szCs w:val="20"/>
          <w:lang w:val="vi-VN"/>
        </w:rPr>
        <w:t xml:space="preserve">. </w:t>
      </w:r>
      <w:proofErr w:type="spellStart"/>
      <w:r w:rsidRPr="00AC2AEA">
        <w:rPr>
          <w:sz w:val="20"/>
          <w:szCs w:val="20"/>
          <w:lang w:val="vi-VN"/>
        </w:rPr>
        <w:t>Dùng</w:t>
      </w:r>
      <w:proofErr w:type="spellEnd"/>
      <w:r w:rsidRPr="00AC2AEA">
        <w:rPr>
          <w:sz w:val="20"/>
          <w:szCs w:val="20"/>
          <w:lang w:val="vi-VN"/>
        </w:rPr>
        <w:t xml:space="preserve"> </w:t>
      </w:r>
      <w:proofErr w:type="spellStart"/>
      <w:r w:rsidRPr="00AC2AEA">
        <w:rPr>
          <w:sz w:val="20"/>
          <w:szCs w:val="20"/>
          <w:lang w:val="vi-VN"/>
        </w:rPr>
        <w:t>vải</w:t>
      </w:r>
      <w:proofErr w:type="spellEnd"/>
      <w:r w:rsidRPr="00AC2AEA">
        <w:rPr>
          <w:sz w:val="20"/>
          <w:szCs w:val="20"/>
          <w:lang w:val="vi-VN"/>
        </w:rPr>
        <w:t xml:space="preserve"> lau </w:t>
      </w:r>
      <w:proofErr w:type="spellStart"/>
      <w:r w:rsidRPr="00AC2AEA">
        <w:rPr>
          <w:sz w:val="20"/>
          <w:szCs w:val="20"/>
          <w:lang w:val="vi-VN"/>
        </w:rPr>
        <w:t>sạch</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dính</w:t>
      </w:r>
      <w:proofErr w:type="spellEnd"/>
      <w:r w:rsidRPr="00AC2AEA">
        <w:rPr>
          <w:sz w:val="20"/>
          <w:szCs w:val="20"/>
          <w:lang w:val="vi-VN"/>
        </w:rPr>
        <w:t xml:space="preserve"> xung quanh </w:t>
      </w:r>
      <w:proofErr w:type="spellStart"/>
      <w:r w:rsidRPr="00AC2AEA">
        <w:rPr>
          <w:sz w:val="20"/>
          <w:szCs w:val="20"/>
          <w:lang w:val="vi-VN"/>
        </w:rPr>
        <w:t>bình</w:t>
      </w:r>
      <w:proofErr w:type="spellEnd"/>
      <w:r>
        <w:rPr>
          <w:sz w:val="20"/>
          <w:szCs w:val="20"/>
        </w:rPr>
        <w:t>,</w:t>
      </w:r>
      <w:r w:rsidRPr="00AC2AEA">
        <w:rPr>
          <w:sz w:val="20"/>
          <w:szCs w:val="20"/>
          <w:lang w:val="vi-VN"/>
        </w:rPr>
        <w:t xml:space="preserve"> </w:t>
      </w:r>
      <w:r>
        <w:rPr>
          <w:sz w:val="20"/>
          <w:szCs w:val="20"/>
        </w:rPr>
        <w:t>c</w:t>
      </w:r>
      <w:r w:rsidRPr="00AC2AEA">
        <w:rPr>
          <w:sz w:val="20"/>
          <w:szCs w:val="20"/>
          <w:lang w:val="vi-VN"/>
        </w:rPr>
        <w:t xml:space="preserve">ân </w:t>
      </w:r>
      <w:proofErr w:type="spellStart"/>
      <w:r w:rsidRPr="00AC2AEA">
        <w:rPr>
          <w:sz w:val="20"/>
          <w:szCs w:val="20"/>
          <w:lang w:val="vi-VN"/>
        </w:rPr>
        <w:t>xác</w:t>
      </w:r>
      <w:proofErr w:type="spellEnd"/>
      <w:r w:rsidRPr="00AC2AEA">
        <w:rPr>
          <w:sz w:val="20"/>
          <w:szCs w:val="20"/>
          <w:lang w:val="vi-VN"/>
        </w:rPr>
        <w:t xml:space="preserve"> </w:t>
      </w:r>
      <w:proofErr w:type="spellStart"/>
      <w:r w:rsidRPr="00AC2AEA">
        <w:rPr>
          <w:sz w:val="20"/>
          <w:szCs w:val="20"/>
          <w:lang w:val="vi-VN"/>
        </w:rPr>
        <w:t>định</w:t>
      </w:r>
      <w:proofErr w:type="spellEnd"/>
      <w:r w:rsidRPr="00AC2AEA">
        <w:rPr>
          <w:sz w:val="20"/>
          <w:szCs w:val="20"/>
          <w:lang w:val="vi-VN"/>
        </w:rPr>
        <w:t xml:space="preserve"> </w:t>
      </w: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bình</w:t>
      </w:r>
      <w:proofErr w:type="spellEnd"/>
      <w:r w:rsidRPr="00AC2AEA">
        <w:rPr>
          <w:sz w:val="20"/>
          <w:szCs w:val="20"/>
          <w:lang w:val="vi-VN"/>
        </w:rPr>
        <w:t xml:space="preserve"> </w:t>
      </w:r>
      <w:proofErr w:type="spellStart"/>
      <w:r w:rsidRPr="00AC2AEA">
        <w:rPr>
          <w:sz w:val="20"/>
          <w:szCs w:val="20"/>
          <w:lang w:val="vi-VN"/>
        </w:rPr>
        <w:t>có</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w:t>
      </w:r>
    </w:p>
    <w:p w14:paraId="57C36E18" w14:textId="77777777" w:rsidR="00A101F7" w:rsidRPr="00AC2AEA" w:rsidRDefault="00A101F7" w:rsidP="00A101F7">
      <w:pPr>
        <w:spacing w:after="0" w:line="360" w:lineRule="auto"/>
        <w:ind w:firstLine="284"/>
        <w:jc w:val="both"/>
        <w:rPr>
          <w:sz w:val="20"/>
          <w:szCs w:val="20"/>
          <w:lang w:val="vi-VN"/>
        </w:rPr>
      </w:pP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tính</w:t>
      </w:r>
      <w:proofErr w:type="spellEnd"/>
      <w:r w:rsidRPr="00AC2AEA">
        <w:rPr>
          <w:sz w:val="20"/>
          <w:szCs w:val="20"/>
          <w:lang w:val="vi-VN"/>
        </w:rPr>
        <w:t xml:space="preserve"> </w:t>
      </w:r>
      <w:proofErr w:type="spellStart"/>
      <w:r w:rsidRPr="00AC2AEA">
        <w:rPr>
          <w:sz w:val="20"/>
          <w:szCs w:val="20"/>
          <w:lang w:val="vi-VN"/>
        </w:rPr>
        <w:t>bằng</w:t>
      </w:r>
      <w:proofErr w:type="spellEnd"/>
      <w:r w:rsidRPr="00AC2AEA">
        <w:rPr>
          <w:sz w:val="20"/>
          <w:szCs w:val="20"/>
          <w:lang w:val="vi-VN"/>
        </w:rPr>
        <w:t xml:space="preserve"> </w:t>
      </w:r>
      <w:proofErr w:type="spellStart"/>
      <w:r w:rsidRPr="00AC2AEA">
        <w:rPr>
          <w:sz w:val="20"/>
          <w:szCs w:val="20"/>
          <w:lang w:val="vi-VN"/>
        </w:rPr>
        <w:t>tỷ</w:t>
      </w:r>
      <w:proofErr w:type="spellEnd"/>
      <w:r w:rsidRPr="00AC2AEA">
        <w:rPr>
          <w:sz w:val="20"/>
          <w:szCs w:val="20"/>
          <w:lang w:val="vi-VN"/>
        </w:rPr>
        <w:t xml:space="preserve"> </w:t>
      </w:r>
      <w:proofErr w:type="spellStart"/>
      <w:r w:rsidRPr="00AC2AEA">
        <w:rPr>
          <w:sz w:val="20"/>
          <w:szCs w:val="20"/>
          <w:lang w:val="vi-VN"/>
        </w:rPr>
        <w:t>lệ</w:t>
      </w:r>
      <w:proofErr w:type="spellEnd"/>
      <w:r w:rsidRPr="00AC2AEA">
        <w:rPr>
          <w:sz w:val="20"/>
          <w:szCs w:val="20"/>
          <w:lang w:val="vi-VN"/>
        </w:rPr>
        <w:t xml:space="preserve"> </w:t>
      </w:r>
      <w:proofErr w:type="spellStart"/>
      <w:r w:rsidRPr="00AC2AEA">
        <w:rPr>
          <w:sz w:val="20"/>
          <w:szCs w:val="20"/>
          <w:lang w:val="vi-VN"/>
        </w:rPr>
        <w:t>giữa</w:t>
      </w:r>
      <w:proofErr w:type="spellEnd"/>
      <w:r w:rsidRPr="00AC2AEA">
        <w:rPr>
          <w:sz w:val="20"/>
          <w:szCs w:val="20"/>
          <w:lang w:val="vi-VN"/>
        </w:rPr>
        <w:t xml:space="preserve"> </w:t>
      </w: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mẫu</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chúng</w:t>
      </w:r>
      <w:proofErr w:type="spellEnd"/>
      <w:r w:rsidRPr="00AC2AEA">
        <w:rPr>
          <w:sz w:val="20"/>
          <w:szCs w:val="20"/>
          <w:lang w:val="vi-VN"/>
        </w:rPr>
        <w:t>.</w:t>
      </w:r>
    </w:p>
    <w:p w14:paraId="7F636ABA" w14:textId="77777777" w:rsidR="00A101F7" w:rsidRPr="00413E8F" w:rsidRDefault="00A101F7" w:rsidP="00A101F7">
      <w:pPr>
        <w:spacing w:after="0" w:line="360" w:lineRule="auto"/>
        <w:ind w:firstLine="284"/>
        <w:jc w:val="both"/>
        <w:rPr>
          <w:i/>
          <w:sz w:val="20"/>
          <w:szCs w:val="20"/>
          <w:lang w:val="vi-VN"/>
        </w:rPr>
      </w:pPr>
      <w:r w:rsidRPr="00413E8F">
        <w:rPr>
          <w:i/>
          <w:sz w:val="20"/>
          <w:szCs w:val="20"/>
          <w:lang w:val="vi-VN"/>
        </w:rPr>
        <w:t>2.2.3.</w:t>
      </w:r>
      <w:r w:rsidRPr="00413E8F">
        <w:rPr>
          <w:i/>
          <w:sz w:val="20"/>
          <w:szCs w:val="20"/>
        </w:rPr>
        <w:t>2</w:t>
      </w:r>
      <w:r w:rsidRPr="00413E8F">
        <w:rPr>
          <w:i/>
          <w:sz w:val="20"/>
          <w:szCs w:val="20"/>
          <w:lang w:val="vi-VN"/>
        </w:rPr>
        <w:t xml:space="preserve">. </w:t>
      </w:r>
      <w:proofErr w:type="spellStart"/>
      <w:r w:rsidRPr="00413E8F">
        <w:rPr>
          <w:i/>
          <w:sz w:val="20"/>
          <w:szCs w:val="20"/>
          <w:lang w:val="vi-VN"/>
        </w:rPr>
        <w:t>Thí</w:t>
      </w:r>
      <w:proofErr w:type="spellEnd"/>
      <w:r w:rsidRPr="00413E8F">
        <w:rPr>
          <w:i/>
          <w:sz w:val="20"/>
          <w:szCs w:val="20"/>
          <w:lang w:val="vi-VN"/>
        </w:rPr>
        <w:t xml:space="preserve"> </w:t>
      </w:r>
      <w:proofErr w:type="spellStart"/>
      <w:r w:rsidRPr="00413E8F">
        <w:rPr>
          <w:i/>
          <w:sz w:val="20"/>
          <w:szCs w:val="20"/>
          <w:lang w:val="vi-VN"/>
        </w:rPr>
        <w:t>nghiệm</w:t>
      </w:r>
      <w:proofErr w:type="spellEnd"/>
      <w:r w:rsidRPr="00413E8F">
        <w:rPr>
          <w:i/>
          <w:sz w:val="20"/>
          <w:szCs w:val="20"/>
          <w:lang w:val="vi-VN"/>
        </w:rPr>
        <w:t xml:space="preserve"> </w:t>
      </w:r>
      <w:proofErr w:type="spellStart"/>
      <w:r w:rsidRPr="00413E8F">
        <w:rPr>
          <w:i/>
          <w:sz w:val="20"/>
          <w:szCs w:val="20"/>
          <w:lang w:val="vi-VN"/>
        </w:rPr>
        <w:t>xác</w:t>
      </w:r>
      <w:proofErr w:type="spellEnd"/>
      <w:r w:rsidRPr="00413E8F">
        <w:rPr>
          <w:i/>
          <w:sz w:val="20"/>
          <w:szCs w:val="20"/>
          <w:lang w:val="vi-VN"/>
        </w:rPr>
        <w:t xml:space="preserve"> </w:t>
      </w:r>
      <w:proofErr w:type="spellStart"/>
      <w:r w:rsidRPr="00413E8F">
        <w:rPr>
          <w:i/>
          <w:sz w:val="20"/>
          <w:szCs w:val="20"/>
          <w:lang w:val="vi-VN"/>
        </w:rPr>
        <w:t>định</w:t>
      </w:r>
      <w:proofErr w:type="spellEnd"/>
      <w:r w:rsidRPr="00413E8F">
        <w:rPr>
          <w:i/>
          <w:sz w:val="20"/>
          <w:szCs w:val="20"/>
          <w:lang w:val="vi-VN"/>
        </w:rPr>
        <w:t xml:space="preserve"> </w:t>
      </w:r>
      <w:proofErr w:type="spellStart"/>
      <w:r w:rsidRPr="00413E8F">
        <w:rPr>
          <w:i/>
          <w:sz w:val="20"/>
          <w:szCs w:val="20"/>
          <w:lang w:val="vi-VN"/>
        </w:rPr>
        <w:t>độ</w:t>
      </w:r>
      <w:proofErr w:type="spellEnd"/>
      <w:r w:rsidRPr="00413E8F">
        <w:rPr>
          <w:i/>
          <w:sz w:val="20"/>
          <w:szCs w:val="20"/>
          <w:lang w:val="vi-VN"/>
        </w:rPr>
        <w:t xml:space="preserve"> lưu </w:t>
      </w:r>
      <w:proofErr w:type="spellStart"/>
      <w:r w:rsidRPr="00413E8F">
        <w:rPr>
          <w:i/>
          <w:sz w:val="20"/>
          <w:szCs w:val="20"/>
          <w:lang w:val="vi-VN"/>
        </w:rPr>
        <w:t>động</w:t>
      </w:r>
      <w:proofErr w:type="spellEnd"/>
      <w:r w:rsidRPr="00413E8F">
        <w:rPr>
          <w:i/>
          <w:sz w:val="20"/>
          <w:szCs w:val="20"/>
          <w:lang w:val="vi-VN"/>
        </w:rPr>
        <w:t xml:space="preserve"> </w:t>
      </w:r>
      <w:proofErr w:type="spellStart"/>
      <w:r w:rsidRPr="00413E8F">
        <w:rPr>
          <w:i/>
          <w:sz w:val="20"/>
          <w:szCs w:val="20"/>
          <w:lang w:val="vi-VN"/>
        </w:rPr>
        <w:t>của</w:t>
      </w:r>
      <w:proofErr w:type="spellEnd"/>
      <w:r w:rsidRPr="00413E8F">
        <w:rPr>
          <w:i/>
          <w:sz w:val="20"/>
          <w:szCs w:val="20"/>
          <w:lang w:val="vi-VN"/>
        </w:rPr>
        <w:t xml:space="preserve"> </w:t>
      </w:r>
      <w:proofErr w:type="spellStart"/>
      <w:r w:rsidRPr="00413E8F">
        <w:rPr>
          <w:i/>
          <w:sz w:val="20"/>
          <w:szCs w:val="20"/>
          <w:lang w:val="vi-VN"/>
        </w:rPr>
        <w:t>hỗn</w:t>
      </w:r>
      <w:proofErr w:type="spellEnd"/>
      <w:r w:rsidRPr="00413E8F">
        <w:rPr>
          <w:i/>
          <w:sz w:val="20"/>
          <w:szCs w:val="20"/>
          <w:lang w:val="vi-VN"/>
        </w:rPr>
        <w:t xml:space="preserve"> </w:t>
      </w:r>
      <w:proofErr w:type="spellStart"/>
      <w:r w:rsidRPr="00413E8F">
        <w:rPr>
          <w:i/>
          <w:sz w:val="20"/>
          <w:szCs w:val="20"/>
          <w:lang w:val="vi-VN"/>
        </w:rPr>
        <w:t>hợp</w:t>
      </w:r>
      <w:proofErr w:type="spellEnd"/>
      <w:r w:rsidRPr="00413E8F">
        <w:rPr>
          <w:i/>
          <w:sz w:val="20"/>
          <w:szCs w:val="20"/>
          <w:lang w:val="vi-VN"/>
        </w:rPr>
        <w:t xml:space="preserve"> </w:t>
      </w:r>
      <w:proofErr w:type="spellStart"/>
      <w:r w:rsidRPr="00413E8F">
        <w:rPr>
          <w:i/>
          <w:sz w:val="20"/>
          <w:szCs w:val="20"/>
          <w:lang w:val="vi-VN"/>
        </w:rPr>
        <w:t>vữa</w:t>
      </w:r>
      <w:proofErr w:type="spellEnd"/>
    </w:p>
    <w:p w14:paraId="240263DF" w14:textId="77777777" w:rsidR="00A101F7" w:rsidRPr="00AC2AEA" w:rsidRDefault="00A101F7" w:rsidP="00A101F7">
      <w:pPr>
        <w:spacing w:after="0" w:line="360" w:lineRule="auto"/>
        <w:ind w:firstLine="284"/>
        <w:jc w:val="both"/>
        <w:rPr>
          <w:sz w:val="20"/>
          <w:szCs w:val="20"/>
          <w:lang w:val="vi-VN"/>
        </w:rPr>
      </w:pPr>
      <w:proofErr w:type="spellStart"/>
      <w:r w:rsidRPr="00AC2AEA">
        <w:rPr>
          <w:sz w:val="20"/>
          <w:szCs w:val="20"/>
          <w:lang w:val="vi-VN"/>
        </w:rPr>
        <w:t>Độ</w:t>
      </w:r>
      <w:proofErr w:type="spellEnd"/>
      <w:r w:rsidRPr="00AC2AEA">
        <w:rPr>
          <w:sz w:val="20"/>
          <w:szCs w:val="20"/>
          <w:lang w:val="vi-VN"/>
        </w:rPr>
        <w:t xml:space="preserve"> lưu </w:t>
      </w:r>
      <w:proofErr w:type="spellStart"/>
      <w:r w:rsidRPr="00AC2AEA">
        <w:rPr>
          <w:sz w:val="20"/>
          <w:szCs w:val="20"/>
          <w:lang w:val="vi-VN"/>
        </w:rPr>
        <w:t>động</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là</w:t>
      </w:r>
      <w:proofErr w:type="spellEnd"/>
      <w:r w:rsidRPr="00AC2AEA">
        <w:rPr>
          <w:sz w:val="20"/>
          <w:szCs w:val="20"/>
          <w:lang w:val="vi-VN"/>
        </w:rPr>
        <w:t xml:space="preserve"> </w:t>
      </w:r>
      <w:proofErr w:type="spellStart"/>
      <w:r w:rsidRPr="00AC2AEA">
        <w:rPr>
          <w:sz w:val="20"/>
          <w:szCs w:val="20"/>
          <w:lang w:val="vi-VN"/>
        </w:rPr>
        <w:t>tính</w:t>
      </w:r>
      <w:proofErr w:type="spellEnd"/>
      <w:r w:rsidRPr="00AC2AEA">
        <w:rPr>
          <w:sz w:val="20"/>
          <w:szCs w:val="20"/>
          <w:lang w:val="vi-VN"/>
        </w:rPr>
        <w:t xml:space="preserve"> </w:t>
      </w:r>
      <w:proofErr w:type="spellStart"/>
      <w:r w:rsidRPr="00AC2AEA">
        <w:rPr>
          <w:sz w:val="20"/>
          <w:szCs w:val="20"/>
          <w:lang w:val="vi-VN"/>
        </w:rPr>
        <w:t>chất</w:t>
      </w:r>
      <w:proofErr w:type="spellEnd"/>
      <w:r w:rsidRPr="00AC2AEA">
        <w:rPr>
          <w:sz w:val="20"/>
          <w:szCs w:val="20"/>
          <w:lang w:val="vi-VN"/>
        </w:rPr>
        <w:t xml:space="preserve"> quan </w:t>
      </w:r>
      <w:proofErr w:type="spellStart"/>
      <w:r w:rsidRPr="00AC2AEA">
        <w:rPr>
          <w:sz w:val="20"/>
          <w:szCs w:val="20"/>
          <w:lang w:val="vi-VN"/>
        </w:rPr>
        <w:t>trọng</w:t>
      </w:r>
      <w:proofErr w:type="spellEnd"/>
      <w:r w:rsidRPr="00AC2AEA">
        <w:rPr>
          <w:sz w:val="20"/>
          <w:szCs w:val="20"/>
          <w:lang w:val="vi-VN"/>
        </w:rPr>
        <w:t xml:space="preserve"> </w:t>
      </w:r>
      <w:proofErr w:type="spellStart"/>
      <w:r w:rsidRPr="00AC2AEA">
        <w:rPr>
          <w:sz w:val="20"/>
          <w:szCs w:val="20"/>
          <w:lang w:val="vi-VN"/>
        </w:rPr>
        <w:t>đảm</w:t>
      </w:r>
      <w:proofErr w:type="spellEnd"/>
      <w:r w:rsidRPr="00AC2AEA">
        <w:rPr>
          <w:sz w:val="20"/>
          <w:szCs w:val="20"/>
          <w:lang w:val="vi-VN"/>
        </w:rPr>
        <w:t xml:space="preserve"> </w:t>
      </w:r>
      <w:proofErr w:type="spellStart"/>
      <w:r w:rsidRPr="00AC2AEA">
        <w:rPr>
          <w:sz w:val="20"/>
          <w:szCs w:val="20"/>
          <w:lang w:val="vi-VN"/>
        </w:rPr>
        <w:t>bảo</w:t>
      </w:r>
      <w:proofErr w:type="spellEnd"/>
      <w:r w:rsidRPr="00AC2AEA">
        <w:rPr>
          <w:sz w:val="20"/>
          <w:szCs w:val="20"/>
          <w:lang w:val="vi-VN"/>
        </w:rPr>
        <w:t xml:space="preserve"> năng </w:t>
      </w:r>
      <w:proofErr w:type="spellStart"/>
      <w:r w:rsidRPr="00AC2AEA">
        <w:rPr>
          <w:sz w:val="20"/>
          <w:szCs w:val="20"/>
          <w:lang w:val="vi-VN"/>
        </w:rPr>
        <w:t>suất</w:t>
      </w:r>
      <w:proofErr w:type="spellEnd"/>
      <w:r w:rsidRPr="00AC2AEA">
        <w:rPr>
          <w:sz w:val="20"/>
          <w:szCs w:val="20"/>
          <w:lang w:val="vi-VN"/>
        </w:rPr>
        <w:t xml:space="preserve"> thi công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chất</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khối</w:t>
      </w:r>
      <w:proofErr w:type="spellEnd"/>
      <w:r w:rsidRPr="00AC2AEA">
        <w:rPr>
          <w:sz w:val="20"/>
          <w:szCs w:val="20"/>
          <w:lang w:val="vi-VN"/>
        </w:rPr>
        <w:t xml:space="preserve"> xây.</w:t>
      </w:r>
    </w:p>
    <w:p w14:paraId="0ABE370F" w14:textId="77777777" w:rsidR="00A101F7" w:rsidRPr="00AC2AEA" w:rsidRDefault="00A101F7" w:rsidP="00A101F7">
      <w:pPr>
        <w:spacing w:after="0" w:line="360" w:lineRule="auto"/>
        <w:ind w:firstLine="284"/>
        <w:jc w:val="both"/>
        <w:rPr>
          <w:sz w:val="20"/>
          <w:szCs w:val="20"/>
          <w:lang w:val="vi-VN"/>
        </w:rPr>
      </w:pPr>
      <w:proofErr w:type="spellStart"/>
      <w:r w:rsidRPr="00AC2AEA">
        <w:rPr>
          <w:sz w:val="20"/>
          <w:szCs w:val="20"/>
          <w:lang w:val="vi-VN"/>
        </w:rPr>
        <w:t>Thí</w:t>
      </w:r>
      <w:proofErr w:type="spellEnd"/>
      <w:r w:rsidRPr="00AC2AEA">
        <w:rPr>
          <w:sz w:val="20"/>
          <w:szCs w:val="20"/>
          <w:lang w:val="vi-VN"/>
        </w:rPr>
        <w:t xml:space="preserve"> </w:t>
      </w:r>
      <w:proofErr w:type="spellStart"/>
      <w:r w:rsidRPr="00AC2AEA">
        <w:rPr>
          <w:sz w:val="20"/>
          <w:szCs w:val="20"/>
          <w:lang w:val="vi-VN"/>
        </w:rPr>
        <w:t>nghiệm</w:t>
      </w:r>
      <w:proofErr w:type="spellEnd"/>
      <w:r w:rsidRPr="00AC2AEA">
        <w:rPr>
          <w:sz w:val="20"/>
          <w:szCs w:val="20"/>
          <w:lang w:val="vi-VN"/>
        </w:rPr>
        <w:t xml:space="preserve"> </w:t>
      </w:r>
      <w:proofErr w:type="spellStart"/>
      <w:r w:rsidRPr="00AC2AEA">
        <w:rPr>
          <w:sz w:val="20"/>
          <w:szCs w:val="20"/>
          <w:lang w:val="vi-VN"/>
        </w:rPr>
        <w:t>xác</w:t>
      </w:r>
      <w:proofErr w:type="spellEnd"/>
      <w:r w:rsidRPr="00AC2AEA">
        <w:rPr>
          <w:sz w:val="20"/>
          <w:szCs w:val="20"/>
          <w:lang w:val="vi-VN"/>
        </w:rPr>
        <w:t xml:space="preserve"> </w:t>
      </w:r>
      <w:proofErr w:type="spellStart"/>
      <w:r w:rsidRPr="00AC2AEA">
        <w:rPr>
          <w:sz w:val="20"/>
          <w:szCs w:val="20"/>
          <w:lang w:val="vi-VN"/>
        </w:rPr>
        <w:t>định</w:t>
      </w:r>
      <w:proofErr w:type="spellEnd"/>
      <w:r w:rsidRPr="00AC2AEA">
        <w:rPr>
          <w:sz w:val="20"/>
          <w:szCs w:val="20"/>
          <w:lang w:val="vi-VN"/>
        </w:rPr>
        <w:t xml:space="preserve"> </w:t>
      </w:r>
      <w:proofErr w:type="spellStart"/>
      <w:r w:rsidRPr="00AC2AEA">
        <w:rPr>
          <w:sz w:val="20"/>
          <w:szCs w:val="20"/>
          <w:lang w:val="vi-VN"/>
        </w:rPr>
        <w:t>độ</w:t>
      </w:r>
      <w:proofErr w:type="spellEnd"/>
      <w:r w:rsidRPr="00AC2AEA">
        <w:rPr>
          <w:sz w:val="20"/>
          <w:szCs w:val="20"/>
          <w:lang w:val="vi-VN"/>
        </w:rPr>
        <w:t xml:space="preserve"> lưu </w:t>
      </w:r>
      <w:proofErr w:type="spellStart"/>
      <w:r w:rsidRPr="00AC2AEA">
        <w:rPr>
          <w:sz w:val="20"/>
          <w:szCs w:val="20"/>
          <w:lang w:val="vi-VN"/>
        </w:rPr>
        <w:t>động</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tiến</w:t>
      </w:r>
      <w:proofErr w:type="spellEnd"/>
      <w:r w:rsidRPr="00AC2AEA">
        <w:rPr>
          <w:sz w:val="20"/>
          <w:szCs w:val="20"/>
          <w:lang w:val="vi-VN"/>
        </w:rPr>
        <w:t xml:space="preserve"> </w:t>
      </w:r>
      <w:proofErr w:type="spellStart"/>
      <w:r w:rsidRPr="00AC2AEA">
        <w:rPr>
          <w:sz w:val="20"/>
          <w:szCs w:val="20"/>
          <w:lang w:val="vi-VN"/>
        </w:rPr>
        <w:t>hành</w:t>
      </w:r>
      <w:proofErr w:type="spellEnd"/>
      <w:r w:rsidRPr="00AC2AEA">
        <w:rPr>
          <w:sz w:val="20"/>
          <w:szCs w:val="20"/>
          <w:lang w:val="vi-VN"/>
        </w:rPr>
        <w:t xml:space="preserve"> theo TCVN 3121-3:2003</w:t>
      </w:r>
      <w:r>
        <w:rPr>
          <w:sz w:val="20"/>
          <w:szCs w:val="20"/>
        </w:rPr>
        <w:t xml:space="preserve"> </w:t>
      </w:r>
      <w:proofErr w:type="spellStart"/>
      <w:r>
        <w:rPr>
          <w:sz w:val="20"/>
          <w:szCs w:val="20"/>
        </w:rPr>
        <w:t>với</w:t>
      </w:r>
      <w:proofErr w:type="spellEnd"/>
      <w:r>
        <w:rPr>
          <w:sz w:val="20"/>
          <w:szCs w:val="20"/>
        </w:rPr>
        <w:t xml:space="preserve"> </w:t>
      </w:r>
      <w:proofErr w:type="spellStart"/>
      <w:r>
        <w:rPr>
          <w:sz w:val="20"/>
          <w:szCs w:val="20"/>
        </w:rPr>
        <w:t>các</w:t>
      </w:r>
      <w:proofErr w:type="spellEnd"/>
      <w:r>
        <w:rPr>
          <w:sz w:val="20"/>
          <w:szCs w:val="20"/>
        </w:rPr>
        <w:t xml:space="preserve"> </w:t>
      </w:r>
      <w:proofErr w:type="spellStart"/>
      <w:r>
        <w:rPr>
          <w:sz w:val="20"/>
          <w:szCs w:val="20"/>
        </w:rPr>
        <w:t>bước</w:t>
      </w:r>
      <w:proofErr w:type="spellEnd"/>
      <w:r>
        <w:rPr>
          <w:sz w:val="20"/>
          <w:szCs w:val="20"/>
        </w:rPr>
        <w:t xml:space="preserve">: </w:t>
      </w:r>
    </w:p>
    <w:p w14:paraId="3E52F425" w14:textId="77777777" w:rsidR="00A101F7" w:rsidRDefault="00A101F7" w:rsidP="00A101F7">
      <w:pPr>
        <w:spacing w:after="0" w:line="360" w:lineRule="auto"/>
        <w:ind w:firstLine="284"/>
        <w:jc w:val="both"/>
        <w:rPr>
          <w:sz w:val="20"/>
          <w:szCs w:val="20"/>
        </w:rPr>
      </w:pPr>
      <w:r>
        <w:rPr>
          <w:sz w:val="20"/>
          <w:szCs w:val="20"/>
        </w:rPr>
        <w:t>-</w:t>
      </w:r>
      <w:r w:rsidRPr="00AC2AEA">
        <w:rPr>
          <w:sz w:val="20"/>
          <w:szCs w:val="20"/>
          <w:lang w:val="vi-VN"/>
        </w:rPr>
        <w:t xml:space="preserve"> </w:t>
      </w:r>
      <w:r>
        <w:rPr>
          <w:sz w:val="20"/>
          <w:szCs w:val="20"/>
        </w:rPr>
        <w:t>L</w:t>
      </w:r>
      <w:r w:rsidRPr="00AC2AEA">
        <w:rPr>
          <w:sz w:val="20"/>
          <w:szCs w:val="20"/>
          <w:lang w:val="vi-VN"/>
        </w:rPr>
        <w:t xml:space="preserve">au </w:t>
      </w:r>
      <w:proofErr w:type="spellStart"/>
      <w:r w:rsidRPr="00AC2AEA">
        <w:rPr>
          <w:sz w:val="20"/>
          <w:szCs w:val="20"/>
          <w:lang w:val="vi-VN"/>
        </w:rPr>
        <w:t>sạch</w:t>
      </w:r>
      <w:proofErr w:type="spellEnd"/>
      <w:r w:rsidRPr="00AC2AEA">
        <w:rPr>
          <w:sz w:val="20"/>
          <w:szCs w:val="20"/>
          <w:lang w:val="vi-VN"/>
        </w:rPr>
        <w:t xml:space="preserve"> </w:t>
      </w:r>
      <w:proofErr w:type="spellStart"/>
      <w:r w:rsidRPr="00AC2AEA">
        <w:rPr>
          <w:sz w:val="20"/>
          <w:szCs w:val="20"/>
          <w:lang w:val="vi-VN"/>
        </w:rPr>
        <w:t>tấm</w:t>
      </w:r>
      <w:proofErr w:type="spellEnd"/>
      <w:r w:rsidRPr="00AC2AEA">
        <w:rPr>
          <w:sz w:val="20"/>
          <w:szCs w:val="20"/>
          <w:lang w:val="vi-VN"/>
        </w:rPr>
        <w:t xml:space="preserve"> </w:t>
      </w:r>
      <w:proofErr w:type="spellStart"/>
      <w:r w:rsidRPr="00AC2AEA">
        <w:rPr>
          <w:sz w:val="20"/>
          <w:szCs w:val="20"/>
          <w:lang w:val="vi-VN"/>
        </w:rPr>
        <w:t>kính</w:t>
      </w:r>
      <w:proofErr w:type="spellEnd"/>
      <w:r w:rsidRPr="00AC2AEA">
        <w:rPr>
          <w:sz w:val="20"/>
          <w:szCs w:val="20"/>
          <w:lang w:val="vi-VN"/>
        </w:rPr>
        <w:t xml:space="preserve">, côn, </w:t>
      </w:r>
      <w:proofErr w:type="spellStart"/>
      <w:r w:rsidRPr="00AC2AEA">
        <w:rPr>
          <w:sz w:val="20"/>
          <w:szCs w:val="20"/>
          <w:lang w:val="vi-VN"/>
        </w:rPr>
        <w:t>chày</w:t>
      </w:r>
      <w:proofErr w:type="spellEnd"/>
      <w:r w:rsidRPr="00AC2AEA">
        <w:rPr>
          <w:sz w:val="20"/>
          <w:szCs w:val="20"/>
          <w:lang w:val="vi-VN"/>
        </w:rPr>
        <w:t xml:space="preserve"> </w:t>
      </w:r>
      <w:proofErr w:type="spellStart"/>
      <w:r w:rsidRPr="00AC2AEA">
        <w:rPr>
          <w:sz w:val="20"/>
          <w:szCs w:val="20"/>
          <w:lang w:val="vi-VN"/>
        </w:rPr>
        <w:t>bằng</w:t>
      </w:r>
      <w:proofErr w:type="spellEnd"/>
      <w:r w:rsidRPr="00AC2AEA">
        <w:rPr>
          <w:sz w:val="20"/>
          <w:szCs w:val="20"/>
          <w:lang w:val="vi-VN"/>
        </w:rPr>
        <w:t xml:space="preserve"> </w:t>
      </w:r>
      <w:proofErr w:type="spellStart"/>
      <w:r w:rsidRPr="00AC2AEA">
        <w:rPr>
          <w:sz w:val="20"/>
          <w:szCs w:val="20"/>
          <w:lang w:val="vi-VN"/>
        </w:rPr>
        <w:t>vải</w:t>
      </w:r>
      <w:proofErr w:type="spellEnd"/>
      <w:r w:rsidRPr="00AC2AEA">
        <w:rPr>
          <w:sz w:val="20"/>
          <w:szCs w:val="20"/>
          <w:lang w:val="vi-VN"/>
        </w:rPr>
        <w:t xml:space="preserve"> </w:t>
      </w:r>
      <w:proofErr w:type="spellStart"/>
      <w:r w:rsidRPr="00AC2AEA">
        <w:rPr>
          <w:sz w:val="20"/>
          <w:szCs w:val="20"/>
          <w:lang w:val="vi-VN"/>
        </w:rPr>
        <w:t>ẩm</w:t>
      </w:r>
      <w:proofErr w:type="spellEnd"/>
      <w:r>
        <w:rPr>
          <w:sz w:val="20"/>
          <w:szCs w:val="20"/>
        </w:rPr>
        <w:t>,</w:t>
      </w:r>
      <w:r w:rsidRPr="00AC2AEA">
        <w:rPr>
          <w:sz w:val="20"/>
          <w:szCs w:val="20"/>
          <w:lang w:val="vi-VN"/>
        </w:rPr>
        <w:t xml:space="preserve"> </w:t>
      </w:r>
      <w:r>
        <w:rPr>
          <w:sz w:val="20"/>
          <w:szCs w:val="20"/>
        </w:rPr>
        <w:t>đ</w:t>
      </w:r>
      <w:proofErr w:type="spellStart"/>
      <w:r w:rsidRPr="00AC2AEA">
        <w:rPr>
          <w:sz w:val="20"/>
          <w:szCs w:val="20"/>
          <w:lang w:val="vi-VN"/>
        </w:rPr>
        <w:t>ặt</w:t>
      </w:r>
      <w:proofErr w:type="spellEnd"/>
      <w:r w:rsidRPr="00AC2AEA">
        <w:rPr>
          <w:sz w:val="20"/>
          <w:szCs w:val="20"/>
          <w:lang w:val="vi-VN"/>
        </w:rPr>
        <w:t xml:space="preserve"> khâu </w:t>
      </w:r>
      <w:proofErr w:type="spellStart"/>
      <w:r w:rsidRPr="00AC2AEA">
        <w:rPr>
          <w:sz w:val="20"/>
          <w:szCs w:val="20"/>
          <w:lang w:val="vi-VN"/>
        </w:rPr>
        <w:t>hình</w:t>
      </w:r>
      <w:proofErr w:type="spellEnd"/>
      <w:r w:rsidRPr="00AC2AEA">
        <w:rPr>
          <w:sz w:val="20"/>
          <w:szCs w:val="20"/>
          <w:lang w:val="vi-VN"/>
        </w:rPr>
        <w:t xml:space="preserve"> côn </w:t>
      </w:r>
      <w:proofErr w:type="spellStart"/>
      <w:r w:rsidRPr="00AC2AEA">
        <w:rPr>
          <w:sz w:val="20"/>
          <w:szCs w:val="20"/>
          <w:lang w:val="vi-VN"/>
        </w:rPr>
        <w:t>vào</w:t>
      </w:r>
      <w:proofErr w:type="spellEnd"/>
      <w:r w:rsidRPr="00AC2AEA">
        <w:rPr>
          <w:sz w:val="20"/>
          <w:szCs w:val="20"/>
          <w:lang w:val="vi-VN"/>
        </w:rPr>
        <w:t xml:space="preserve"> </w:t>
      </w:r>
      <w:proofErr w:type="spellStart"/>
      <w:r w:rsidRPr="00AC2AEA">
        <w:rPr>
          <w:sz w:val="20"/>
          <w:szCs w:val="20"/>
          <w:lang w:val="vi-VN"/>
        </w:rPr>
        <w:t>giữa</w:t>
      </w:r>
      <w:proofErr w:type="spellEnd"/>
      <w:r w:rsidRPr="00AC2AEA">
        <w:rPr>
          <w:sz w:val="20"/>
          <w:szCs w:val="20"/>
          <w:lang w:val="vi-VN"/>
        </w:rPr>
        <w:t xml:space="preserve"> </w:t>
      </w:r>
      <w:proofErr w:type="spellStart"/>
      <w:r w:rsidRPr="00AC2AEA">
        <w:rPr>
          <w:sz w:val="20"/>
          <w:szCs w:val="20"/>
          <w:lang w:val="vi-VN"/>
        </w:rPr>
        <w:t>bàn</w:t>
      </w:r>
      <w:proofErr w:type="spellEnd"/>
      <w:r w:rsidRPr="00AC2AEA">
        <w:rPr>
          <w:sz w:val="20"/>
          <w:szCs w:val="20"/>
          <w:lang w:val="vi-VN"/>
        </w:rPr>
        <w:t xml:space="preserve"> </w:t>
      </w:r>
      <w:proofErr w:type="spellStart"/>
      <w:r w:rsidRPr="00AC2AEA">
        <w:rPr>
          <w:sz w:val="20"/>
          <w:szCs w:val="20"/>
          <w:lang w:val="vi-VN"/>
        </w:rPr>
        <w:t>dằn</w:t>
      </w:r>
      <w:proofErr w:type="spellEnd"/>
      <w:r>
        <w:rPr>
          <w:sz w:val="20"/>
          <w:szCs w:val="20"/>
        </w:rPr>
        <w:t>;</w:t>
      </w:r>
    </w:p>
    <w:p w14:paraId="0F6D040A" w14:textId="77777777" w:rsidR="00A101F7" w:rsidRDefault="00A101F7" w:rsidP="00A101F7">
      <w:pPr>
        <w:spacing w:after="0" w:line="360" w:lineRule="auto"/>
        <w:ind w:firstLine="284"/>
        <w:jc w:val="both"/>
        <w:rPr>
          <w:sz w:val="20"/>
          <w:szCs w:val="20"/>
        </w:rPr>
      </w:pPr>
      <w:r>
        <w:rPr>
          <w:sz w:val="20"/>
          <w:szCs w:val="20"/>
        </w:rPr>
        <w:t>-</w:t>
      </w:r>
      <w:r w:rsidRPr="00AC2AEA">
        <w:rPr>
          <w:sz w:val="20"/>
          <w:szCs w:val="20"/>
          <w:lang w:val="vi-VN"/>
        </w:rPr>
        <w:t xml:space="preserve"> </w:t>
      </w:r>
      <w:proofErr w:type="spellStart"/>
      <w:r w:rsidRPr="00AC2AEA">
        <w:rPr>
          <w:sz w:val="20"/>
          <w:szCs w:val="20"/>
          <w:lang w:val="vi-VN"/>
        </w:rPr>
        <w:t>Lấy</w:t>
      </w:r>
      <w:proofErr w:type="spellEnd"/>
      <w:r w:rsidRPr="00AC2AEA">
        <w:rPr>
          <w:sz w:val="20"/>
          <w:szCs w:val="20"/>
          <w:lang w:val="vi-VN"/>
        </w:rPr>
        <w:t xml:space="preserve"> </w:t>
      </w:r>
      <w:proofErr w:type="spellStart"/>
      <w:r w:rsidRPr="00AC2AEA">
        <w:rPr>
          <w:sz w:val="20"/>
          <w:szCs w:val="20"/>
          <w:lang w:val="vi-VN"/>
        </w:rPr>
        <w:t>khoảng</w:t>
      </w:r>
      <w:proofErr w:type="spellEnd"/>
      <w:r w:rsidRPr="00AC2AEA">
        <w:rPr>
          <w:sz w:val="20"/>
          <w:szCs w:val="20"/>
          <w:lang w:val="vi-VN"/>
        </w:rPr>
        <w:t xml:space="preserve"> 1</w:t>
      </w:r>
      <w:r>
        <w:rPr>
          <w:sz w:val="20"/>
          <w:szCs w:val="20"/>
        </w:rPr>
        <w:t xml:space="preserve"> </w:t>
      </w:r>
      <w:r w:rsidRPr="00413E8F">
        <w:rPr>
          <w:i/>
          <w:sz w:val="20"/>
          <w:szCs w:val="20"/>
          <w:lang w:val="vi-VN"/>
        </w:rPr>
        <w:t>l</w:t>
      </w:r>
      <w:proofErr w:type="spellStart"/>
      <w:r>
        <w:rPr>
          <w:i/>
          <w:sz w:val="20"/>
          <w:szCs w:val="20"/>
        </w:rPr>
        <w:t>ít</w:t>
      </w:r>
      <w:proofErr w:type="spellEnd"/>
      <w:r w:rsidRPr="00AC2AEA">
        <w:rPr>
          <w:sz w:val="20"/>
          <w:szCs w:val="20"/>
          <w:lang w:val="vi-VN"/>
        </w:rPr>
        <w:t xml:space="preserve"> </w:t>
      </w:r>
      <w:proofErr w:type="spellStart"/>
      <w:r w:rsidRPr="00AC2AEA">
        <w:rPr>
          <w:sz w:val="20"/>
          <w:szCs w:val="20"/>
          <w:lang w:val="vi-VN"/>
        </w:rPr>
        <w:t>mẫu</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tươi cho </w:t>
      </w:r>
      <w:proofErr w:type="spellStart"/>
      <w:r w:rsidRPr="00AC2AEA">
        <w:rPr>
          <w:sz w:val="20"/>
          <w:szCs w:val="20"/>
          <w:lang w:val="vi-VN"/>
        </w:rPr>
        <w:t>vào</w:t>
      </w:r>
      <w:proofErr w:type="spellEnd"/>
      <w:r w:rsidRPr="00AC2AEA">
        <w:rPr>
          <w:sz w:val="20"/>
          <w:szCs w:val="20"/>
          <w:lang w:val="vi-VN"/>
        </w:rPr>
        <w:t xml:space="preserve"> khâu </w:t>
      </w:r>
      <w:proofErr w:type="spellStart"/>
      <w:r w:rsidRPr="00AC2AEA">
        <w:rPr>
          <w:sz w:val="20"/>
          <w:szCs w:val="20"/>
          <w:lang w:val="vi-VN"/>
        </w:rPr>
        <w:t>thành</w:t>
      </w:r>
      <w:proofErr w:type="spellEnd"/>
      <w:r w:rsidRPr="00AC2AEA">
        <w:rPr>
          <w:sz w:val="20"/>
          <w:szCs w:val="20"/>
          <w:lang w:val="vi-VN"/>
        </w:rPr>
        <w:t xml:space="preserve"> hai </w:t>
      </w:r>
      <w:proofErr w:type="spellStart"/>
      <w:r w:rsidRPr="00AC2AEA">
        <w:rPr>
          <w:sz w:val="20"/>
          <w:szCs w:val="20"/>
          <w:lang w:val="vi-VN"/>
        </w:rPr>
        <w:t>lớp</w:t>
      </w:r>
      <w:proofErr w:type="spellEnd"/>
      <w:r w:rsidRPr="00AC2AEA">
        <w:rPr>
          <w:sz w:val="20"/>
          <w:szCs w:val="20"/>
          <w:lang w:val="vi-VN"/>
        </w:rPr>
        <w:t xml:space="preserve">, </w:t>
      </w:r>
      <w:proofErr w:type="spellStart"/>
      <w:r w:rsidRPr="00AC2AEA">
        <w:rPr>
          <w:sz w:val="20"/>
          <w:szCs w:val="20"/>
          <w:lang w:val="vi-VN"/>
        </w:rPr>
        <w:t>mỗi</w:t>
      </w:r>
      <w:proofErr w:type="spellEnd"/>
      <w:r w:rsidRPr="00AC2AEA">
        <w:rPr>
          <w:sz w:val="20"/>
          <w:szCs w:val="20"/>
          <w:lang w:val="vi-VN"/>
        </w:rPr>
        <w:t xml:space="preserve"> </w:t>
      </w:r>
      <w:proofErr w:type="spellStart"/>
      <w:r w:rsidRPr="00AC2AEA">
        <w:rPr>
          <w:sz w:val="20"/>
          <w:szCs w:val="20"/>
          <w:lang w:val="vi-VN"/>
        </w:rPr>
        <w:t>lớp</w:t>
      </w:r>
      <w:proofErr w:type="spellEnd"/>
      <w:r w:rsidRPr="00AC2AEA">
        <w:rPr>
          <w:sz w:val="20"/>
          <w:szCs w:val="20"/>
          <w:lang w:val="vi-VN"/>
        </w:rPr>
        <w:t xml:space="preserve"> </w:t>
      </w:r>
      <w:proofErr w:type="spellStart"/>
      <w:r w:rsidRPr="00AC2AEA">
        <w:rPr>
          <w:sz w:val="20"/>
          <w:szCs w:val="20"/>
          <w:lang w:val="vi-VN"/>
        </w:rPr>
        <w:t>đầm</w:t>
      </w:r>
      <w:proofErr w:type="spellEnd"/>
      <w:r w:rsidRPr="00AC2AEA">
        <w:rPr>
          <w:sz w:val="20"/>
          <w:szCs w:val="20"/>
          <w:lang w:val="vi-VN"/>
        </w:rPr>
        <w:t xml:space="preserve"> </w:t>
      </w:r>
      <w:proofErr w:type="spellStart"/>
      <w:r w:rsidRPr="00AC2AEA">
        <w:rPr>
          <w:sz w:val="20"/>
          <w:szCs w:val="20"/>
          <w:lang w:val="vi-VN"/>
        </w:rPr>
        <w:t>khoảng</w:t>
      </w:r>
      <w:proofErr w:type="spellEnd"/>
      <w:r w:rsidRPr="00AC2AEA">
        <w:rPr>
          <w:sz w:val="20"/>
          <w:szCs w:val="20"/>
          <w:lang w:val="vi-VN"/>
        </w:rPr>
        <w:t xml:space="preserve"> 10 </w:t>
      </w:r>
      <w:proofErr w:type="spellStart"/>
      <w:r w:rsidRPr="00AC2AEA">
        <w:rPr>
          <w:sz w:val="20"/>
          <w:szCs w:val="20"/>
          <w:lang w:val="vi-VN"/>
        </w:rPr>
        <w:t>cái</w:t>
      </w:r>
      <w:proofErr w:type="spellEnd"/>
      <w:r w:rsidRPr="00AC2AEA">
        <w:rPr>
          <w:sz w:val="20"/>
          <w:szCs w:val="20"/>
          <w:lang w:val="vi-VN"/>
        </w:rPr>
        <w:t xml:space="preserve"> sao cho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đầy</w:t>
      </w:r>
      <w:proofErr w:type="spellEnd"/>
      <w:r w:rsidRPr="00AC2AEA">
        <w:rPr>
          <w:sz w:val="20"/>
          <w:szCs w:val="20"/>
          <w:lang w:val="vi-VN"/>
        </w:rPr>
        <w:t xml:space="preserve"> </w:t>
      </w:r>
      <w:proofErr w:type="spellStart"/>
      <w:r w:rsidRPr="00AC2AEA">
        <w:rPr>
          <w:sz w:val="20"/>
          <w:szCs w:val="20"/>
          <w:lang w:val="vi-VN"/>
        </w:rPr>
        <w:t>kín</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đồng</w:t>
      </w:r>
      <w:proofErr w:type="spellEnd"/>
      <w:r w:rsidRPr="00AC2AEA">
        <w:rPr>
          <w:sz w:val="20"/>
          <w:szCs w:val="20"/>
          <w:lang w:val="vi-VN"/>
        </w:rPr>
        <w:t xml:space="preserve"> </w:t>
      </w:r>
      <w:proofErr w:type="spellStart"/>
      <w:r w:rsidRPr="00AC2AEA">
        <w:rPr>
          <w:sz w:val="20"/>
          <w:szCs w:val="20"/>
          <w:lang w:val="vi-VN"/>
        </w:rPr>
        <w:t>nhất</w:t>
      </w:r>
      <w:proofErr w:type="spellEnd"/>
      <w:r w:rsidRPr="00AC2AEA">
        <w:rPr>
          <w:sz w:val="20"/>
          <w:szCs w:val="20"/>
          <w:lang w:val="vi-VN"/>
        </w:rPr>
        <w:t xml:space="preserve"> trong khâu. Khi </w:t>
      </w:r>
      <w:proofErr w:type="spellStart"/>
      <w:r w:rsidRPr="00AC2AEA">
        <w:rPr>
          <w:sz w:val="20"/>
          <w:szCs w:val="20"/>
          <w:lang w:val="vi-VN"/>
        </w:rPr>
        <w:t>đầm</w:t>
      </w:r>
      <w:proofErr w:type="spellEnd"/>
      <w:r w:rsidRPr="00AC2AEA">
        <w:rPr>
          <w:sz w:val="20"/>
          <w:szCs w:val="20"/>
          <w:lang w:val="vi-VN"/>
        </w:rPr>
        <w:t xml:space="preserve">, </w:t>
      </w:r>
      <w:proofErr w:type="spellStart"/>
      <w:r w:rsidRPr="00AC2AEA">
        <w:rPr>
          <w:sz w:val="20"/>
          <w:szCs w:val="20"/>
          <w:lang w:val="vi-VN"/>
        </w:rPr>
        <w:t>dùng</w:t>
      </w:r>
      <w:proofErr w:type="spellEnd"/>
      <w:r w:rsidRPr="00AC2AEA">
        <w:rPr>
          <w:sz w:val="20"/>
          <w:szCs w:val="20"/>
          <w:lang w:val="vi-VN"/>
        </w:rPr>
        <w:t xml:space="preserve"> tay </w:t>
      </w:r>
      <w:proofErr w:type="spellStart"/>
      <w:r w:rsidRPr="00AC2AEA">
        <w:rPr>
          <w:sz w:val="20"/>
          <w:szCs w:val="20"/>
          <w:lang w:val="vi-VN"/>
        </w:rPr>
        <w:t>giữ</w:t>
      </w:r>
      <w:proofErr w:type="spellEnd"/>
      <w:r w:rsidRPr="00AC2AEA">
        <w:rPr>
          <w:sz w:val="20"/>
          <w:szCs w:val="20"/>
          <w:lang w:val="vi-VN"/>
        </w:rPr>
        <w:t xml:space="preserve"> </w:t>
      </w:r>
      <w:proofErr w:type="spellStart"/>
      <w:r w:rsidRPr="00AC2AEA">
        <w:rPr>
          <w:sz w:val="20"/>
          <w:szCs w:val="20"/>
          <w:lang w:val="vi-VN"/>
        </w:rPr>
        <w:t>chặt</w:t>
      </w:r>
      <w:proofErr w:type="spellEnd"/>
      <w:r w:rsidRPr="00AC2AEA">
        <w:rPr>
          <w:sz w:val="20"/>
          <w:szCs w:val="20"/>
          <w:lang w:val="vi-VN"/>
        </w:rPr>
        <w:t xml:space="preserve"> khâu trên </w:t>
      </w:r>
      <w:proofErr w:type="spellStart"/>
      <w:r w:rsidRPr="00AC2AEA">
        <w:rPr>
          <w:sz w:val="20"/>
          <w:szCs w:val="20"/>
          <w:lang w:val="vi-VN"/>
        </w:rPr>
        <w:t>mặt</w:t>
      </w:r>
      <w:proofErr w:type="spellEnd"/>
      <w:r w:rsidRPr="00AC2AEA">
        <w:rPr>
          <w:sz w:val="20"/>
          <w:szCs w:val="20"/>
          <w:lang w:val="vi-VN"/>
        </w:rPr>
        <w:t xml:space="preserve"> </w:t>
      </w:r>
      <w:proofErr w:type="spellStart"/>
      <w:r w:rsidRPr="00AC2AEA">
        <w:rPr>
          <w:sz w:val="20"/>
          <w:szCs w:val="20"/>
          <w:lang w:val="vi-VN"/>
        </w:rPr>
        <w:t>bàn</w:t>
      </w:r>
      <w:proofErr w:type="spellEnd"/>
      <w:r w:rsidRPr="00AC2AEA">
        <w:rPr>
          <w:sz w:val="20"/>
          <w:szCs w:val="20"/>
          <w:lang w:val="vi-VN"/>
        </w:rPr>
        <w:t xml:space="preserve"> </w:t>
      </w:r>
      <w:proofErr w:type="spellStart"/>
      <w:r w:rsidRPr="00AC2AEA">
        <w:rPr>
          <w:sz w:val="20"/>
          <w:szCs w:val="20"/>
          <w:lang w:val="vi-VN"/>
        </w:rPr>
        <w:t>dằn</w:t>
      </w:r>
      <w:proofErr w:type="spellEnd"/>
      <w:r>
        <w:rPr>
          <w:sz w:val="20"/>
          <w:szCs w:val="20"/>
        </w:rPr>
        <w:t>;</w:t>
      </w:r>
    </w:p>
    <w:p w14:paraId="6440A9E1" w14:textId="77777777" w:rsidR="00A101F7" w:rsidRDefault="00A101F7" w:rsidP="00A101F7">
      <w:pPr>
        <w:spacing w:after="0" w:line="360" w:lineRule="auto"/>
        <w:ind w:firstLine="284"/>
        <w:jc w:val="both"/>
        <w:rPr>
          <w:sz w:val="20"/>
          <w:szCs w:val="20"/>
        </w:rPr>
      </w:pPr>
      <w:r>
        <w:rPr>
          <w:sz w:val="20"/>
          <w:szCs w:val="20"/>
        </w:rPr>
        <w:t>-</w:t>
      </w:r>
      <w:r w:rsidRPr="00AC2AEA">
        <w:rPr>
          <w:sz w:val="20"/>
          <w:szCs w:val="20"/>
          <w:lang w:val="vi-VN"/>
        </w:rPr>
        <w:t xml:space="preserve"> </w:t>
      </w:r>
      <w:proofErr w:type="spellStart"/>
      <w:r w:rsidRPr="00AC2AEA">
        <w:rPr>
          <w:sz w:val="20"/>
          <w:szCs w:val="20"/>
          <w:lang w:val="vi-VN"/>
        </w:rPr>
        <w:t>Dùng</w:t>
      </w:r>
      <w:proofErr w:type="spellEnd"/>
      <w:r w:rsidRPr="00AC2AEA">
        <w:rPr>
          <w:sz w:val="20"/>
          <w:szCs w:val="20"/>
          <w:lang w:val="vi-VN"/>
        </w:rPr>
        <w:t xml:space="preserve"> dao </w:t>
      </w:r>
      <w:proofErr w:type="spellStart"/>
      <w:r w:rsidRPr="00AC2AEA">
        <w:rPr>
          <w:sz w:val="20"/>
          <w:szCs w:val="20"/>
          <w:lang w:val="vi-VN"/>
        </w:rPr>
        <w:t>gạt</w:t>
      </w:r>
      <w:proofErr w:type="spellEnd"/>
      <w:r w:rsidRPr="00AC2AEA">
        <w:rPr>
          <w:sz w:val="20"/>
          <w:szCs w:val="20"/>
          <w:lang w:val="vi-VN"/>
        </w:rPr>
        <w:t xml:space="preserve"> </w:t>
      </w:r>
      <w:proofErr w:type="spellStart"/>
      <w:r w:rsidRPr="00AC2AEA">
        <w:rPr>
          <w:sz w:val="20"/>
          <w:szCs w:val="20"/>
          <w:lang w:val="vi-VN"/>
        </w:rPr>
        <w:t>phẳng</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thừa</w:t>
      </w:r>
      <w:proofErr w:type="spellEnd"/>
      <w:r w:rsidRPr="00AC2AEA">
        <w:rPr>
          <w:sz w:val="20"/>
          <w:szCs w:val="20"/>
          <w:lang w:val="vi-VN"/>
        </w:rPr>
        <w:t xml:space="preserve"> trên </w:t>
      </w:r>
      <w:proofErr w:type="spellStart"/>
      <w:r w:rsidRPr="00AC2AEA">
        <w:rPr>
          <w:sz w:val="20"/>
          <w:szCs w:val="20"/>
          <w:lang w:val="vi-VN"/>
        </w:rPr>
        <w:t>mặt</w:t>
      </w:r>
      <w:proofErr w:type="spellEnd"/>
      <w:r w:rsidRPr="00AC2AEA">
        <w:rPr>
          <w:sz w:val="20"/>
          <w:szCs w:val="20"/>
          <w:lang w:val="vi-VN"/>
        </w:rPr>
        <w:t xml:space="preserve"> khâu, lau </w:t>
      </w:r>
      <w:proofErr w:type="spellStart"/>
      <w:r w:rsidRPr="00AC2AEA">
        <w:rPr>
          <w:sz w:val="20"/>
          <w:szCs w:val="20"/>
          <w:lang w:val="vi-VN"/>
        </w:rPr>
        <w:t>sạch</w:t>
      </w:r>
      <w:proofErr w:type="spellEnd"/>
      <w:r w:rsidRPr="00AC2AEA">
        <w:rPr>
          <w:sz w:val="20"/>
          <w:szCs w:val="20"/>
          <w:lang w:val="vi-VN"/>
        </w:rPr>
        <w:t xml:space="preserve"> </w:t>
      </w:r>
      <w:proofErr w:type="spellStart"/>
      <w:r w:rsidRPr="00AC2AEA">
        <w:rPr>
          <w:sz w:val="20"/>
          <w:szCs w:val="20"/>
          <w:lang w:val="vi-VN"/>
        </w:rPr>
        <w:t>nước</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trên </w:t>
      </w:r>
      <w:proofErr w:type="spellStart"/>
      <w:r w:rsidRPr="00AC2AEA">
        <w:rPr>
          <w:sz w:val="20"/>
          <w:szCs w:val="20"/>
          <w:lang w:val="vi-VN"/>
        </w:rPr>
        <w:t>mặt</w:t>
      </w:r>
      <w:proofErr w:type="spellEnd"/>
      <w:r w:rsidRPr="00AC2AEA">
        <w:rPr>
          <w:sz w:val="20"/>
          <w:szCs w:val="20"/>
          <w:lang w:val="vi-VN"/>
        </w:rPr>
        <w:t xml:space="preserve"> </w:t>
      </w:r>
      <w:proofErr w:type="spellStart"/>
      <w:r w:rsidRPr="00AC2AEA">
        <w:rPr>
          <w:sz w:val="20"/>
          <w:szCs w:val="20"/>
          <w:lang w:val="vi-VN"/>
        </w:rPr>
        <w:t>kính</w:t>
      </w:r>
      <w:proofErr w:type="spellEnd"/>
      <w:r w:rsidRPr="00AC2AEA">
        <w:rPr>
          <w:sz w:val="20"/>
          <w:szCs w:val="20"/>
          <w:lang w:val="vi-VN"/>
        </w:rPr>
        <w:t xml:space="preserve"> xung quanh khâu</w:t>
      </w:r>
      <w:r>
        <w:rPr>
          <w:sz w:val="20"/>
          <w:szCs w:val="20"/>
        </w:rPr>
        <w:t>,</w:t>
      </w:r>
      <w:r w:rsidRPr="00AC2AEA">
        <w:rPr>
          <w:sz w:val="20"/>
          <w:szCs w:val="20"/>
          <w:lang w:val="vi-VN"/>
        </w:rPr>
        <w:t xml:space="preserve"> </w:t>
      </w:r>
      <w:r>
        <w:rPr>
          <w:sz w:val="20"/>
          <w:szCs w:val="20"/>
        </w:rPr>
        <w:t>t</w:t>
      </w:r>
      <w:r w:rsidRPr="00AC2AEA">
        <w:rPr>
          <w:sz w:val="20"/>
          <w:szCs w:val="20"/>
          <w:lang w:val="vi-VN"/>
        </w:rPr>
        <w:t>ừ t</w:t>
      </w:r>
      <w:r>
        <w:rPr>
          <w:sz w:val="20"/>
          <w:szCs w:val="20"/>
        </w:rPr>
        <w:t>ừ</w:t>
      </w:r>
      <w:r w:rsidRPr="00AC2AEA">
        <w:rPr>
          <w:sz w:val="20"/>
          <w:szCs w:val="20"/>
          <w:lang w:val="vi-VN"/>
        </w:rPr>
        <w:t xml:space="preserve"> </w:t>
      </w:r>
      <w:proofErr w:type="spellStart"/>
      <w:r w:rsidRPr="00AC2AEA">
        <w:rPr>
          <w:sz w:val="20"/>
          <w:szCs w:val="20"/>
          <w:lang w:val="vi-VN"/>
        </w:rPr>
        <w:t>nhấc</w:t>
      </w:r>
      <w:proofErr w:type="spellEnd"/>
      <w:r w:rsidRPr="00AC2AEA">
        <w:rPr>
          <w:sz w:val="20"/>
          <w:szCs w:val="20"/>
          <w:lang w:val="vi-VN"/>
        </w:rPr>
        <w:t xml:space="preserve"> lên theo phương </w:t>
      </w:r>
      <w:proofErr w:type="spellStart"/>
      <w:r w:rsidRPr="00AC2AEA">
        <w:rPr>
          <w:sz w:val="20"/>
          <w:szCs w:val="20"/>
          <w:lang w:val="vi-VN"/>
        </w:rPr>
        <w:t>thẳng</w:t>
      </w:r>
      <w:proofErr w:type="spellEnd"/>
      <w:r w:rsidRPr="00AC2AEA">
        <w:rPr>
          <w:sz w:val="20"/>
          <w:szCs w:val="20"/>
          <w:lang w:val="vi-VN"/>
        </w:rPr>
        <w:t xml:space="preserve"> </w:t>
      </w:r>
      <w:proofErr w:type="spellStart"/>
      <w:r w:rsidRPr="00AC2AEA">
        <w:rPr>
          <w:sz w:val="20"/>
          <w:szCs w:val="20"/>
          <w:lang w:val="vi-VN"/>
        </w:rPr>
        <w:t>đứng</w:t>
      </w:r>
      <w:proofErr w:type="spellEnd"/>
      <w:r w:rsidRPr="00AC2AEA">
        <w:rPr>
          <w:sz w:val="20"/>
          <w:szCs w:val="20"/>
          <w:lang w:val="vi-VN"/>
        </w:rPr>
        <w:t xml:space="preserve"> </w:t>
      </w:r>
      <w:proofErr w:type="spellStart"/>
      <w:r w:rsidRPr="00AC2AEA">
        <w:rPr>
          <w:sz w:val="20"/>
          <w:szCs w:val="20"/>
          <w:lang w:val="vi-VN"/>
        </w:rPr>
        <w:t>và</w:t>
      </w:r>
      <w:proofErr w:type="spellEnd"/>
      <w:r w:rsidRPr="00AC2AEA">
        <w:rPr>
          <w:sz w:val="20"/>
          <w:szCs w:val="20"/>
          <w:lang w:val="vi-VN"/>
        </w:rPr>
        <w:t xml:space="preserve"> quay </w:t>
      </w:r>
      <w:proofErr w:type="spellStart"/>
      <w:r w:rsidRPr="00AC2AEA">
        <w:rPr>
          <w:sz w:val="20"/>
          <w:szCs w:val="20"/>
          <w:lang w:val="vi-VN"/>
        </w:rPr>
        <w:t>trục</w:t>
      </w:r>
      <w:proofErr w:type="spellEnd"/>
      <w:r w:rsidRPr="00AC2AEA">
        <w:rPr>
          <w:sz w:val="20"/>
          <w:szCs w:val="20"/>
          <w:lang w:val="vi-VN"/>
        </w:rPr>
        <w:t xml:space="preserve"> quay 15 </w:t>
      </w:r>
      <w:proofErr w:type="spellStart"/>
      <w:r w:rsidRPr="00AC2AEA">
        <w:rPr>
          <w:sz w:val="20"/>
          <w:szCs w:val="20"/>
          <w:lang w:val="vi-VN"/>
        </w:rPr>
        <w:t>cái</w:t>
      </w:r>
      <w:proofErr w:type="spellEnd"/>
      <w:r w:rsidRPr="00AC2AEA">
        <w:rPr>
          <w:sz w:val="20"/>
          <w:szCs w:val="20"/>
          <w:lang w:val="vi-VN"/>
        </w:rPr>
        <w:t xml:space="preserve"> trong 15 giây</w:t>
      </w:r>
      <w:r>
        <w:rPr>
          <w:sz w:val="20"/>
          <w:szCs w:val="20"/>
        </w:rPr>
        <w:t>;</w:t>
      </w:r>
    </w:p>
    <w:p w14:paraId="748DDF0B" w14:textId="1FC20A10" w:rsidR="00A101F7" w:rsidRPr="00AC2AEA" w:rsidRDefault="00A101F7" w:rsidP="00A101F7">
      <w:pPr>
        <w:spacing w:after="0" w:line="240" w:lineRule="auto"/>
        <w:ind w:firstLine="284"/>
        <w:jc w:val="both"/>
        <w:rPr>
          <w:sz w:val="20"/>
          <w:szCs w:val="20"/>
          <w:lang w:val="vi-VN"/>
        </w:rPr>
      </w:pPr>
      <w:r>
        <w:rPr>
          <w:sz w:val="20"/>
          <w:szCs w:val="20"/>
        </w:rPr>
        <w:t>-</w:t>
      </w:r>
      <w:r w:rsidRPr="00AC2AEA">
        <w:rPr>
          <w:sz w:val="20"/>
          <w:szCs w:val="20"/>
          <w:lang w:val="vi-VN"/>
        </w:rPr>
        <w:t xml:space="preserve"> </w:t>
      </w:r>
      <w:proofErr w:type="spellStart"/>
      <w:r w:rsidRPr="00AC2AEA">
        <w:rPr>
          <w:sz w:val="20"/>
          <w:szCs w:val="20"/>
          <w:lang w:val="vi-VN"/>
        </w:rPr>
        <w:t>Dùng</w:t>
      </w:r>
      <w:proofErr w:type="spellEnd"/>
      <w:r w:rsidRPr="00AC2AEA">
        <w:rPr>
          <w:sz w:val="20"/>
          <w:szCs w:val="20"/>
          <w:lang w:val="vi-VN"/>
        </w:rPr>
        <w:t xml:space="preserve"> </w:t>
      </w:r>
      <w:proofErr w:type="spellStart"/>
      <w:r w:rsidRPr="00AC2AEA">
        <w:rPr>
          <w:sz w:val="20"/>
          <w:szCs w:val="20"/>
          <w:lang w:val="vi-VN"/>
        </w:rPr>
        <w:t>thước</w:t>
      </w:r>
      <w:proofErr w:type="spellEnd"/>
      <w:r w:rsidRPr="00AC2AEA">
        <w:rPr>
          <w:sz w:val="20"/>
          <w:szCs w:val="20"/>
          <w:lang w:val="vi-VN"/>
        </w:rPr>
        <w:t xml:space="preserve"> </w:t>
      </w:r>
      <w:proofErr w:type="spellStart"/>
      <w:r w:rsidRPr="00AC2AEA">
        <w:rPr>
          <w:sz w:val="20"/>
          <w:szCs w:val="20"/>
          <w:lang w:val="vi-VN"/>
        </w:rPr>
        <w:t>kẹp</w:t>
      </w:r>
      <w:proofErr w:type="spellEnd"/>
      <w:r w:rsidRPr="00AC2AEA">
        <w:rPr>
          <w:sz w:val="20"/>
          <w:szCs w:val="20"/>
          <w:lang w:val="vi-VN"/>
        </w:rPr>
        <w:t xml:space="preserve"> đo </w:t>
      </w:r>
      <w:proofErr w:type="spellStart"/>
      <w:r w:rsidRPr="00AC2AEA">
        <w:rPr>
          <w:sz w:val="20"/>
          <w:szCs w:val="20"/>
          <w:lang w:val="vi-VN"/>
        </w:rPr>
        <w:t>đường</w:t>
      </w:r>
      <w:proofErr w:type="spellEnd"/>
      <w:r w:rsidRPr="00AC2AEA">
        <w:rPr>
          <w:sz w:val="20"/>
          <w:szCs w:val="20"/>
          <w:lang w:val="vi-VN"/>
        </w:rPr>
        <w:t xml:space="preserve"> </w:t>
      </w:r>
      <w:proofErr w:type="spellStart"/>
      <w:r w:rsidRPr="00AC2AEA">
        <w:rPr>
          <w:sz w:val="20"/>
          <w:szCs w:val="20"/>
          <w:lang w:val="vi-VN"/>
        </w:rPr>
        <w:t>kính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chảy</w:t>
      </w:r>
      <w:proofErr w:type="spellEnd"/>
      <w:r w:rsidRPr="00AC2AEA">
        <w:rPr>
          <w:sz w:val="20"/>
          <w:szCs w:val="20"/>
          <w:lang w:val="vi-VN"/>
        </w:rPr>
        <w:t xml:space="preserve"> theo 2 </w:t>
      </w:r>
      <w:proofErr w:type="spellStart"/>
      <w:r w:rsidRPr="00AC2AEA">
        <w:rPr>
          <w:sz w:val="20"/>
          <w:szCs w:val="20"/>
          <w:lang w:val="vi-VN"/>
        </w:rPr>
        <w:t>chiều</w:t>
      </w:r>
      <w:proofErr w:type="spellEnd"/>
      <w:r w:rsidRPr="00AC2AEA">
        <w:rPr>
          <w:sz w:val="20"/>
          <w:szCs w:val="20"/>
          <w:lang w:val="vi-VN"/>
        </w:rPr>
        <w:t xml:space="preserve"> vuông </w:t>
      </w:r>
      <w:proofErr w:type="spellStart"/>
      <w:r w:rsidRPr="00AC2AEA">
        <w:rPr>
          <w:sz w:val="20"/>
          <w:szCs w:val="20"/>
          <w:lang w:val="vi-VN"/>
        </w:rPr>
        <w:t>góc</w:t>
      </w:r>
      <w:proofErr w:type="spellEnd"/>
      <w:r w:rsidRPr="00AC2AEA">
        <w:rPr>
          <w:sz w:val="20"/>
          <w:szCs w:val="20"/>
          <w:lang w:val="vi-VN"/>
        </w:rPr>
        <w:t xml:space="preserve">. </w:t>
      </w:r>
    </w:p>
    <w:p w14:paraId="4DE1D406" w14:textId="77777777" w:rsidR="00A101F7" w:rsidRDefault="00A101F7" w:rsidP="00A101F7">
      <w:pPr>
        <w:spacing w:after="0" w:line="240" w:lineRule="auto"/>
        <w:ind w:firstLine="284"/>
        <w:jc w:val="center"/>
        <w:rPr>
          <w:sz w:val="18"/>
          <w:szCs w:val="18"/>
          <w:lang w:val="vi-VN"/>
        </w:rPr>
      </w:pPr>
    </w:p>
    <w:p w14:paraId="6ACD4287" w14:textId="34020E0D" w:rsidR="00C00792" w:rsidRDefault="00C00792" w:rsidP="00A101F7">
      <w:pPr>
        <w:spacing w:after="0" w:line="240" w:lineRule="auto"/>
        <w:ind w:firstLine="284"/>
        <w:jc w:val="center"/>
        <w:rPr>
          <w:sz w:val="18"/>
          <w:szCs w:val="18"/>
          <w:lang w:val="vi-VN"/>
        </w:rPr>
        <w:sectPr w:rsidR="00C00792" w:rsidSect="00A101F7">
          <w:type w:val="continuous"/>
          <w:pgSz w:w="11907" w:h="16840" w:code="9"/>
          <w:pgMar w:top="1701" w:right="1418" w:bottom="1418" w:left="1418" w:header="720" w:footer="720" w:gutter="0"/>
          <w:cols w:num="2" w:space="284"/>
          <w:docGrid w:linePitch="360"/>
        </w:sectPr>
      </w:pPr>
    </w:p>
    <w:p w14:paraId="5EFDFA0F" w14:textId="7659B6F8" w:rsidR="00A101F7" w:rsidRPr="00AC2AEA" w:rsidRDefault="00A101F7" w:rsidP="00A101F7">
      <w:pPr>
        <w:spacing w:after="0" w:line="240" w:lineRule="auto"/>
        <w:ind w:firstLine="284"/>
        <w:jc w:val="center"/>
        <w:rPr>
          <w:sz w:val="18"/>
          <w:szCs w:val="18"/>
          <w:lang w:val="vi-VN"/>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607"/>
      </w:tblGrid>
      <w:tr w:rsidR="00A101F7" w14:paraId="7D687E5B" w14:textId="77777777" w:rsidTr="00A101F7">
        <w:tc>
          <w:tcPr>
            <w:tcW w:w="4464" w:type="dxa"/>
          </w:tcPr>
          <w:p w14:paraId="70A468A6" w14:textId="04FCD11C" w:rsidR="00A101F7" w:rsidRDefault="00A101F7" w:rsidP="00A101F7">
            <w:pPr>
              <w:spacing w:after="0" w:line="240" w:lineRule="auto"/>
              <w:jc w:val="both"/>
              <w:rPr>
                <w:sz w:val="18"/>
                <w:szCs w:val="18"/>
              </w:rPr>
            </w:pPr>
            <w:r w:rsidRPr="00AC2AEA">
              <w:rPr>
                <w:noProof/>
                <w:sz w:val="26"/>
                <w:szCs w:val="26"/>
              </w:rPr>
              <w:drawing>
                <wp:anchor distT="0" distB="0" distL="114300" distR="114300" simplePos="0" relativeHeight="251692032" behindDoc="0" locked="0" layoutInCell="1" allowOverlap="1" wp14:anchorId="71EEDEDC" wp14:editId="2E9A7E2B">
                  <wp:simplePos x="0" y="0"/>
                  <wp:positionH relativeFrom="column">
                    <wp:posOffset>-21467</wp:posOffset>
                  </wp:positionH>
                  <wp:positionV relativeFrom="paragraph">
                    <wp:posOffset>212</wp:posOffset>
                  </wp:positionV>
                  <wp:extent cx="2937934" cy="2276899"/>
                  <wp:effectExtent l="0" t="0" r="0" b="9525"/>
                  <wp:wrapSquare wrapText="bothSides"/>
                  <wp:docPr id="29"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348ddf4a1ce46901fdf.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7934" cy="2276899"/>
                          </a:xfrm>
                          <a:prstGeom prst="rect">
                            <a:avLst/>
                          </a:prstGeom>
                        </pic:spPr>
                      </pic:pic>
                    </a:graphicData>
                  </a:graphic>
                </wp:anchor>
              </w:drawing>
            </w:r>
          </w:p>
        </w:tc>
        <w:tc>
          <w:tcPr>
            <w:tcW w:w="4607" w:type="dxa"/>
          </w:tcPr>
          <w:p w14:paraId="6E4F9087" w14:textId="0996127A" w:rsidR="00A101F7" w:rsidRDefault="00A101F7" w:rsidP="00A101F7">
            <w:pPr>
              <w:spacing w:after="0" w:line="240" w:lineRule="auto"/>
              <w:jc w:val="both"/>
              <w:rPr>
                <w:sz w:val="18"/>
                <w:szCs w:val="18"/>
              </w:rPr>
            </w:pPr>
            <w:r w:rsidRPr="00AC2AEA">
              <w:rPr>
                <w:noProof/>
                <w:sz w:val="26"/>
                <w:szCs w:val="26"/>
              </w:rPr>
              <w:drawing>
                <wp:inline distT="0" distB="0" distL="0" distR="0" wp14:anchorId="5D4F8977" wp14:editId="4CDFA839">
                  <wp:extent cx="3035966" cy="2276475"/>
                  <wp:effectExtent l="0" t="0" r="0" b="0"/>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76ddd16a12c46721f3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67025" cy="2299764"/>
                          </a:xfrm>
                          <a:prstGeom prst="rect">
                            <a:avLst/>
                          </a:prstGeom>
                        </pic:spPr>
                      </pic:pic>
                    </a:graphicData>
                  </a:graphic>
                </wp:inline>
              </w:drawing>
            </w:r>
          </w:p>
        </w:tc>
      </w:tr>
    </w:tbl>
    <w:p w14:paraId="4B9004C2" w14:textId="77777777" w:rsidR="00A101F7" w:rsidRPr="00AC2AEA" w:rsidRDefault="00A101F7" w:rsidP="00A101F7">
      <w:pPr>
        <w:spacing w:after="0" w:line="240" w:lineRule="auto"/>
        <w:ind w:firstLine="284"/>
        <w:jc w:val="center"/>
        <w:rPr>
          <w:sz w:val="18"/>
          <w:szCs w:val="18"/>
          <w:lang w:val="vi-VN"/>
        </w:rPr>
      </w:pPr>
      <w:proofErr w:type="spellStart"/>
      <w:r w:rsidRPr="00AC2AEA">
        <w:rPr>
          <w:sz w:val="18"/>
          <w:szCs w:val="18"/>
          <w:lang w:val="vi-VN"/>
        </w:rPr>
        <w:t>Hình</w:t>
      </w:r>
      <w:proofErr w:type="spellEnd"/>
      <w:r w:rsidRPr="00AC2AEA">
        <w:rPr>
          <w:sz w:val="18"/>
          <w:szCs w:val="18"/>
          <w:lang w:val="vi-VN"/>
        </w:rPr>
        <w:t xml:space="preserve"> 3. </w:t>
      </w:r>
      <w:proofErr w:type="spellStart"/>
      <w:r w:rsidRPr="00AC2AEA">
        <w:rPr>
          <w:sz w:val="18"/>
          <w:szCs w:val="18"/>
          <w:lang w:val="vi-VN"/>
        </w:rPr>
        <w:t>Thí</w:t>
      </w:r>
      <w:proofErr w:type="spellEnd"/>
      <w:r w:rsidRPr="00AC2AEA">
        <w:rPr>
          <w:sz w:val="18"/>
          <w:szCs w:val="18"/>
          <w:lang w:val="vi-VN"/>
        </w:rPr>
        <w:t xml:space="preserve"> </w:t>
      </w:r>
      <w:proofErr w:type="spellStart"/>
      <w:r w:rsidRPr="00AC2AEA">
        <w:rPr>
          <w:sz w:val="18"/>
          <w:szCs w:val="18"/>
          <w:lang w:val="vi-VN"/>
        </w:rPr>
        <w:t>nghiệm</w:t>
      </w:r>
      <w:proofErr w:type="spellEnd"/>
      <w:r w:rsidRPr="00AC2AEA">
        <w:rPr>
          <w:sz w:val="18"/>
          <w:szCs w:val="18"/>
          <w:lang w:val="vi-VN"/>
        </w:rPr>
        <w:t xml:space="preserve"> </w:t>
      </w:r>
      <w:proofErr w:type="spellStart"/>
      <w:r w:rsidRPr="00AC2AEA">
        <w:rPr>
          <w:sz w:val="18"/>
          <w:szCs w:val="18"/>
          <w:lang w:val="vi-VN"/>
        </w:rPr>
        <w:t>xác</w:t>
      </w:r>
      <w:proofErr w:type="spellEnd"/>
      <w:r w:rsidRPr="00AC2AEA">
        <w:rPr>
          <w:sz w:val="18"/>
          <w:szCs w:val="18"/>
          <w:lang w:val="vi-VN"/>
        </w:rPr>
        <w:t xml:space="preserve"> </w:t>
      </w:r>
      <w:proofErr w:type="spellStart"/>
      <w:r w:rsidRPr="00AC2AEA">
        <w:rPr>
          <w:sz w:val="18"/>
          <w:szCs w:val="18"/>
          <w:lang w:val="vi-VN"/>
        </w:rPr>
        <w:t>định</w:t>
      </w:r>
      <w:proofErr w:type="spellEnd"/>
      <w:r w:rsidRPr="00AC2AEA">
        <w:rPr>
          <w:sz w:val="18"/>
          <w:szCs w:val="18"/>
          <w:lang w:val="vi-VN"/>
        </w:rPr>
        <w:t xml:space="preserve"> </w:t>
      </w:r>
      <w:proofErr w:type="spellStart"/>
      <w:r w:rsidRPr="00AC2AEA">
        <w:rPr>
          <w:sz w:val="18"/>
          <w:szCs w:val="18"/>
          <w:lang w:val="vi-VN"/>
        </w:rPr>
        <w:t>độ</w:t>
      </w:r>
      <w:proofErr w:type="spellEnd"/>
      <w:r w:rsidRPr="00AC2AEA">
        <w:rPr>
          <w:sz w:val="18"/>
          <w:szCs w:val="18"/>
          <w:lang w:val="vi-VN"/>
        </w:rPr>
        <w:t xml:space="preserve"> lưu </w:t>
      </w:r>
      <w:proofErr w:type="spellStart"/>
      <w:r w:rsidRPr="00AC2AEA">
        <w:rPr>
          <w:sz w:val="18"/>
          <w:szCs w:val="18"/>
          <w:lang w:val="vi-VN"/>
        </w:rPr>
        <w:t>động</w:t>
      </w:r>
      <w:proofErr w:type="spellEnd"/>
      <w:r w:rsidRPr="00AC2AEA">
        <w:rPr>
          <w:sz w:val="18"/>
          <w:szCs w:val="18"/>
          <w:lang w:val="vi-VN"/>
        </w:rPr>
        <w:t xml:space="preserve"> </w:t>
      </w:r>
      <w:proofErr w:type="spellStart"/>
      <w:r w:rsidRPr="00AC2AEA">
        <w:rPr>
          <w:sz w:val="18"/>
          <w:szCs w:val="18"/>
          <w:lang w:val="vi-VN"/>
        </w:rPr>
        <w:t>của</w:t>
      </w:r>
      <w:proofErr w:type="spellEnd"/>
      <w:r w:rsidRPr="00AC2AEA">
        <w:rPr>
          <w:sz w:val="18"/>
          <w:szCs w:val="18"/>
          <w:lang w:val="vi-VN"/>
        </w:rPr>
        <w:t xml:space="preserve"> </w:t>
      </w:r>
      <w:proofErr w:type="spellStart"/>
      <w:r w:rsidRPr="00AC2AEA">
        <w:rPr>
          <w:sz w:val="18"/>
          <w:szCs w:val="18"/>
          <w:lang w:val="vi-VN"/>
        </w:rPr>
        <w:t>hỗn</w:t>
      </w:r>
      <w:proofErr w:type="spellEnd"/>
      <w:r w:rsidRPr="00AC2AEA">
        <w:rPr>
          <w:sz w:val="18"/>
          <w:szCs w:val="18"/>
          <w:lang w:val="vi-VN"/>
        </w:rPr>
        <w:t xml:space="preserve"> </w:t>
      </w:r>
      <w:proofErr w:type="spellStart"/>
      <w:r w:rsidRPr="00AC2AEA">
        <w:rPr>
          <w:sz w:val="18"/>
          <w:szCs w:val="18"/>
          <w:lang w:val="vi-VN"/>
        </w:rPr>
        <w:t>hợp</w:t>
      </w:r>
      <w:proofErr w:type="spellEnd"/>
      <w:r w:rsidRPr="00AC2AEA">
        <w:rPr>
          <w:sz w:val="18"/>
          <w:szCs w:val="18"/>
          <w:lang w:val="vi-VN"/>
        </w:rPr>
        <w:t xml:space="preserve"> </w:t>
      </w:r>
      <w:proofErr w:type="spellStart"/>
      <w:r w:rsidRPr="00AC2AEA">
        <w:rPr>
          <w:sz w:val="18"/>
          <w:szCs w:val="18"/>
          <w:lang w:val="vi-VN"/>
        </w:rPr>
        <w:t>vữa</w:t>
      </w:r>
      <w:proofErr w:type="spellEnd"/>
    </w:p>
    <w:p w14:paraId="10E9E8C3" w14:textId="77777777" w:rsidR="00991F1A" w:rsidRDefault="00991F1A" w:rsidP="00A101F7">
      <w:pPr>
        <w:spacing w:after="0" w:line="240" w:lineRule="auto"/>
        <w:ind w:firstLine="284"/>
        <w:jc w:val="both"/>
        <w:rPr>
          <w:sz w:val="18"/>
          <w:szCs w:val="18"/>
        </w:rPr>
      </w:pPr>
    </w:p>
    <w:p w14:paraId="408D4D25" w14:textId="77777777" w:rsidR="00991F1A" w:rsidRDefault="00991F1A" w:rsidP="00991F1A">
      <w:pPr>
        <w:spacing w:after="0" w:line="240" w:lineRule="auto"/>
        <w:ind w:firstLine="284"/>
        <w:jc w:val="center"/>
        <w:rPr>
          <w:sz w:val="18"/>
          <w:szCs w:val="18"/>
        </w:rPr>
      </w:pPr>
    </w:p>
    <w:p w14:paraId="04A4482E" w14:textId="26FDC1E9" w:rsidR="00CD3CE2" w:rsidRPr="00AC2AEA" w:rsidRDefault="00CD3CE2" w:rsidP="00CD3CE2">
      <w:pPr>
        <w:spacing w:after="0" w:line="240" w:lineRule="auto"/>
        <w:jc w:val="both"/>
        <w:rPr>
          <w:b/>
          <w:sz w:val="20"/>
          <w:szCs w:val="20"/>
          <w:lang w:val="vi-VN"/>
        </w:rPr>
      </w:pPr>
      <w:r w:rsidRPr="00AC2AEA">
        <w:rPr>
          <w:b/>
          <w:sz w:val="20"/>
          <w:szCs w:val="20"/>
          <w:lang w:val="vi-VN"/>
        </w:rPr>
        <w:lastRenderedPageBreak/>
        <w:t xml:space="preserve">3. </w:t>
      </w:r>
      <w:proofErr w:type="spellStart"/>
      <w:r w:rsidRPr="00AC2AEA">
        <w:rPr>
          <w:b/>
          <w:sz w:val="20"/>
          <w:szCs w:val="20"/>
          <w:lang w:val="vi-VN"/>
        </w:rPr>
        <w:t>Kết</w:t>
      </w:r>
      <w:proofErr w:type="spellEnd"/>
      <w:r w:rsidRPr="00AC2AEA">
        <w:rPr>
          <w:b/>
          <w:sz w:val="20"/>
          <w:szCs w:val="20"/>
          <w:lang w:val="vi-VN"/>
        </w:rPr>
        <w:t xml:space="preserve"> </w:t>
      </w:r>
      <w:proofErr w:type="spellStart"/>
      <w:r w:rsidRPr="00AC2AEA">
        <w:rPr>
          <w:b/>
          <w:sz w:val="20"/>
          <w:szCs w:val="20"/>
          <w:lang w:val="vi-VN"/>
        </w:rPr>
        <w:t>quả</w:t>
      </w:r>
      <w:proofErr w:type="spellEnd"/>
      <w:r w:rsidRPr="00AC2AEA">
        <w:rPr>
          <w:b/>
          <w:sz w:val="20"/>
          <w:szCs w:val="20"/>
          <w:lang w:val="vi-VN"/>
        </w:rPr>
        <w:t xml:space="preserve"> nghiên </w:t>
      </w:r>
      <w:proofErr w:type="spellStart"/>
      <w:r w:rsidRPr="00AC2AEA">
        <w:rPr>
          <w:b/>
          <w:sz w:val="20"/>
          <w:szCs w:val="20"/>
          <w:lang w:val="vi-VN"/>
        </w:rPr>
        <w:t>cứu</w:t>
      </w:r>
      <w:proofErr w:type="spellEnd"/>
      <w:r w:rsidRPr="00AC2AEA">
        <w:rPr>
          <w:b/>
          <w:sz w:val="20"/>
          <w:szCs w:val="20"/>
          <w:lang w:val="vi-VN"/>
        </w:rPr>
        <w:t>.</w:t>
      </w:r>
    </w:p>
    <w:p w14:paraId="2D71B1CD" w14:textId="77777777" w:rsidR="00CD3CE2" w:rsidRPr="00AC2AEA" w:rsidRDefault="00CD3CE2" w:rsidP="00CD3CE2">
      <w:pPr>
        <w:spacing w:after="0"/>
        <w:jc w:val="both"/>
        <w:rPr>
          <w:b/>
          <w:i/>
          <w:sz w:val="26"/>
          <w:szCs w:val="26"/>
          <w:lang w:val="vi-VN"/>
        </w:rPr>
      </w:pPr>
      <w:r w:rsidRPr="00AC2AEA">
        <w:rPr>
          <w:i/>
          <w:sz w:val="20"/>
          <w:szCs w:val="20"/>
          <w:lang w:val="vi-VN"/>
        </w:rPr>
        <w:t xml:space="preserve">3.1. </w:t>
      </w:r>
      <w:proofErr w:type="spellStart"/>
      <w:r w:rsidRPr="00AC2AEA">
        <w:rPr>
          <w:i/>
          <w:sz w:val="20"/>
          <w:szCs w:val="20"/>
          <w:lang w:val="vi-VN"/>
        </w:rPr>
        <w:t>Khối</w:t>
      </w:r>
      <w:proofErr w:type="spellEnd"/>
      <w:r w:rsidRPr="00AC2AEA">
        <w:rPr>
          <w:i/>
          <w:sz w:val="20"/>
          <w:szCs w:val="20"/>
          <w:lang w:val="vi-VN"/>
        </w:rPr>
        <w:t xml:space="preserve"> </w:t>
      </w:r>
      <w:proofErr w:type="spellStart"/>
      <w:r w:rsidRPr="00AC2AEA">
        <w:rPr>
          <w:i/>
          <w:sz w:val="20"/>
          <w:szCs w:val="20"/>
          <w:lang w:val="vi-VN"/>
        </w:rPr>
        <w:t>lượng</w:t>
      </w:r>
      <w:proofErr w:type="spellEnd"/>
      <w:r w:rsidRPr="00AC2AEA">
        <w:rPr>
          <w:i/>
          <w:sz w:val="20"/>
          <w:szCs w:val="20"/>
          <w:lang w:val="vi-VN"/>
        </w:rPr>
        <w:t xml:space="preserve"> </w:t>
      </w:r>
      <w:proofErr w:type="spellStart"/>
      <w:r w:rsidRPr="00AC2AEA">
        <w:rPr>
          <w:i/>
          <w:sz w:val="20"/>
          <w:szCs w:val="20"/>
          <w:lang w:val="vi-VN"/>
        </w:rPr>
        <w:t>thể</w:t>
      </w:r>
      <w:proofErr w:type="spellEnd"/>
      <w:r w:rsidRPr="00AC2AEA">
        <w:rPr>
          <w:i/>
          <w:sz w:val="20"/>
          <w:szCs w:val="20"/>
          <w:lang w:val="vi-VN"/>
        </w:rPr>
        <w:t xml:space="preserve"> </w:t>
      </w:r>
      <w:proofErr w:type="spellStart"/>
      <w:r w:rsidRPr="00AC2AEA">
        <w:rPr>
          <w:i/>
          <w:sz w:val="20"/>
          <w:szCs w:val="20"/>
          <w:lang w:val="vi-VN"/>
        </w:rPr>
        <w:t>tích</w:t>
      </w:r>
      <w:proofErr w:type="spellEnd"/>
      <w:r w:rsidRPr="00AC2AEA">
        <w:rPr>
          <w:i/>
          <w:sz w:val="20"/>
          <w:szCs w:val="20"/>
          <w:lang w:val="vi-VN"/>
        </w:rPr>
        <w:t xml:space="preserve"> </w:t>
      </w:r>
      <w:proofErr w:type="spellStart"/>
      <w:r w:rsidRPr="00AC2AEA">
        <w:rPr>
          <w:i/>
          <w:sz w:val="20"/>
          <w:szCs w:val="20"/>
          <w:lang w:val="vi-VN"/>
        </w:rPr>
        <w:t>của</w:t>
      </w:r>
      <w:proofErr w:type="spellEnd"/>
      <w:r w:rsidRPr="00AC2AEA">
        <w:rPr>
          <w:i/>
          <w:sz w:val="20"/>
          <w:szCs w:val="20"/>
          <w:lang w:val="vi-VN"/>
        </w:rPr>
        <w:t xml:space="preserve"> </w:t>
      </w:r>
      <w:proofErr w:type="spellStart"/>
      <w:r w:rsidRPr="00AC2AEA">
        <w:rPr>
          <w:i/>
          <w:sz w:val="20"/>
          <w:szCs w:val="20"/>
          <w:lang w:val="vi-VN"/>
        </w:rPr>
        <w:t>hỗn</w:t>
      </w:r>
      <w:proofErr w:type="spellEnd"/>
      <w:r w:rsidRPr="00AC2AEA">
        <w:rPr>
          <w:i/>
          <w:sz w:val="20"/>
          <w:szCs w:val="20"/>
          <w:lang w:val="vi-VN"/>
        </w:rPr>
        <w:t xml:space="preserve"> </w:t>
      </w:r>
      <w:proofErr w:type="spellStart"/>
      <w:r w:rsidRPr="00AC2AEA">
        <w:rPr>
          <w:i/>
          <w:sz w:val="20"/>
          <w:szCs w:val="20"/>
          <w:lang w:val="vi-VN"/>
        </w:rPr>
        <w:t>hợp</w:t>
      </w:r>
      <w:proofErr w:type="spellEnd"/>
      <w:r w:rsidRPr="00AC2AEA">
        <w:rPr>
          <w:i/>
          <w:sz w:val="20"/>
          <w:szCs w:val="20"/>
          <w:lang w:val="vi-VN"/>
        </w:rPr>
        <w:t xml:space="preserve"> </w:t>
      </w:r>
      <w:proofErr w:type="spellStart"/>
      <w:r w:rsidRPr="00AC2AEA">
        <w:rPr>
          <w:i/>
          <w:sz w:val="20"/>
          <w:szCs w:val="20"/>
          <w:lang w:val="vi-VN"/>
        </w:rPr>
        <w:t>vữa</w:t>
      </w:r>
      <w:proofErr w:type="spellEnd"/>
    </w:p>
    <w:p w14:paraId="1270A38D" w14:textId="7DBEDBF0" w:rsidR="00A101F7" w:rsidRDefault="00CD3CE2" w:rsidP="00CD3CE2">
      <w:pPr>
        <w:spacing w:after="0" w:line="240" w:lineRule="auto"/>
        <w:ind w:firstLine="284"/>
        <w:jc w:val="both"/>
        <w:rPr>
          <w:sz w:val="18"/>
          <w:szCs w:val="18"/>
        </w:rPr>
      </w:pP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trình</w:t>
      </w:r>
      <w:proofErr w:type="spellEnd"/>
      <w:r w:rsidRPr="00AC2AEA">
        <w:rPr>
          <w:sz w:val="20"/>
          <w:szCs w:val="20"/>
          <w:lang w:val="vi-VN"/>
        </w:rPr>
        <w:t xml:space="preserve"> </w:t>
      </w:r>
      <w:proofErr w:type="spellStart"/>
      <w:r w:rsidRPr="00AC2AEA">
        <w:rPr>
          <w:sz w:val="20"/>
          <w:szCs w:val="20"/>
          <w:lang w:val="vi-VN"/>
        </w:rPr>
        <w:t>bày</w:t>
      </w:r>
      <w:proofErr w:type="spellEnd"/>
      <w:r w:rsidRPr="00AC2AEA">
        <w:rPr>
          <w:sz w:val="20"/>
          <w:szCs w:val="20"/>
          <w:lang w:val="vi-VN"/>
        </w:rPr>
        <w:t xml:space="preserve"> theo </w:t>
      </w:r>
      <w:r>
        <w:rPr>
          <w:sz w:val="20"/>
          <w:szCs w:val="20"/>
        </w:rPr>
        <w:t>H</w:t>
      </w:r>
      <w:proofErr w:type="spellStart"/>
      <w:r w:rsidRPr="00AC2AEA">
        <w:rPr>
          <w:sz w:val="20"/>
          <w:szCs w:val="20"/>
          <w:lang w:val="vi-VN"/>
        </w:rPr>
        <w:t>ình</w:t>
      </w:r>
      <w:proofErr w:type="spellEnd"/>
      <w:r w:rsidRPr="00AC2AEA">
        <w:rPr>
          <w:sz w:val="20"/>
          <w:szCs w:val="20"/>
          <w:lang w:val="vi-VN"/>
        </w:rPr>
        <w:t xml:space="preserve"> 4 </w:t>
      </w:r>
      <w:proofErr w:type="spellStart"/>
      <w:r w:rsidRPr="00AC2AEA">
        <w:rPr>
          <w:sz w:val="20"/>
          <w:szCs w:val="20"/>
          <w:lang w:val="vi-VN"/>
        </w:rPr>
        <w:t>và</w:t>
      </w:r>
      <w:proofErr w:type="spellEnd"/>
      <w:r w:rsidRPr="00AC2AEA">
        <w:rPr>
          <w:sz w:val="20"/>
          <w:szCs w:val="20"/>
          <w:lang w:val="vi-VN"/>
        </w:rPr>
        <w:t xml:space="preserve"> 5.</w:t>
      </w:r>
    </w:p>
    <w:p w14:paraId="54D0D4FF" w14:textId="77777777" w:rsidR="00A101F7" w:rsidRDefault="00A101F7" w:rsidP="00A101F7">
      <w:pPr>
        <w:spacing w:after="0" w:line="240" w:lineRule="auto"/>
        <w:ind w:firstLine="284"/>
        <w:jc w:val="both"/>
        <w:rPr>
          <w:sz w:val="18"/>
          <w:szCs w:val="18"/>
        </w:rPr>
      </w:pPr>
    </w:p>
    <w:p w14:paraId="3B1B2A6D" w14:textId="27DFE49C" w:rsidR="00A101F7" w:rsidRPr="00A101F7" w:rsidRDefault="00CD3CE2" w:rsidP="00394B7B">
      <w:pPr>
        <w:jc w:val="center"/>
        <w:rPr>
          <w:sz w:val="18"/>
          <w:szCs w:val="18"/>
        </w:rPr>
      </w:pPr>
      <w:r w:rsidRPr="00AC2AEA">
        <w:rPr>
          <w:noProof/>
        </w:rPr>
        <w:drawing>
          <wp:inline distT="0" distB="0" distL="0" distR="0" wp14:anchorId="2EE0104E" wp14:editId="016C9E4D">
            <wp:extent cx="2667000" cy="1943100"/>
            <wp:effectExtent l="0" t="0" r="0" b="0"/>
            <wp:docPr id="30" name="Biểu đồ 30">
              <a:extLst xmlns:a="http://schemas.openxmlformats.org/drawingml/2006/main">
                <a:ext uri="{FF2B5EF4-FFF2-40B4-BE49-F238E27FC236}">
                  <a16:creationId xmlns:a16="http://schemas.microsoft.com/office/drawing/2014/main" id="{04DA7518-0D42-4759-8514-C1F1293DBD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C2AEA">
        <w:rPr>
          <w:noProof/>
        </w:rPr>
        <w:drawing>
          <wp:inline distT="0" distB="0" distL="0" distR="0" wp14:anchorId="5351FDBA" wp14:editId="1AA1A8AA">
            <wp:extent cx="2647950" cy="1943100"/>
            <wp:effectExtent l="0" t="0" r="0" b="0"/>
            <wp:docPr id="195" name="Biểu đồ 195">
              <a:extLst xmlns:a="http://schemas.openxmlformats.org/drawingml/2006/main">
                <a:ext uri="{FF2B5EF4-FFF2-40B4-BE49-F238E27FC236}">
                  <a16:creationId xmlns:a16="http://schemas.microsoft.com/office/drawing/2014/main" id="{720E8676-7713-4A35-AD14-A9B7D02C1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3B7068" w14:textId="267F6169" w:rsidR="00CD3CE2" w:rsidRDefault="00CD3CE2" w:rsidP="00CD3CE2">
      <w:pPr>
        <w:spacing w:after="0" w:line="240" w:lineRule="auto"/>
        <w:jc w:val="center"/>
        <w:rPr>
          <w:sz w:val="18"/>
          <w:szCs w:val="18"/>
          <w:lang w:val="vi-VN"/>
        </w:rPr>
      </w:pPr>
      <w:proofErr w:type="spellStart"/>
      <w:r w:rsidRPr="00AC2AEA">
        <w:rPr>
          <w:sz w:val="18"/>
          <w:szCs w:val="18"/>
          <w:lang w:val="vi-VN"/>
        </w:rPr>
        <w:t>Hình</w:t>
      </w:r>
      <w:proofErr w:type="spellEnd"/>
      <w:r w:rsidRPr="00AC2AEA">
        <w:rPr>
          <w:sz w:val="18"/>
          <w:szCs w:val="18"/>
          <w:lang w:val="vi-VN"/>
        </w:rPr>
        <w:t xml:space="preserve"> 4. </w:t>
      </w:r>
      <w:proofErr w:type="spellStart"/>
      <w:r w:rsidRPr="00AC2AEA">
        <w:rPr>
          <w:sz w:val="18"/>
          <w:szCs w:val="18"/>
          <w:lang w:val="vi-VN"/>
        </w:rPr>
        <w:t>Khối</w:t>
      </w:r>
      <w:proofErr w:type="spellEnd"/>
      <w:r w:rsidRPr="00AC2AEA">
        <w:rPr>
          <w:sz w:val="18"/>
          <w:szCs w:val="18"/>
          <w:lang w:val="vi-VN"/>
        </w:rPr>
        <w:t xml:space="preserve"> </w:t>
      </w:r>
      <w:proofErr w:type="spellStart"/>
      <w:r w:rsidRPr="00AC2AEA">
        <w:rPr>
          <w:sz w:val="18"/>
          <w:szCs w:val="18"/>
          <w:lang w:val="vi-VN"/>
        </w:rPr>
        <w:t>lượng</w:t>
      </w:r>
      <w:proofErr w:type="spellEnd"/>
      <w:r w:rsidRPr="00AC2AEA">
        <w:rPr>
          <w:sz w:val="18"/>
          <w:szCs w:val="18"/>
          <w:lang w:val="vi-VN"/>
        </w:rPr>
        <w:t xml:space="preserve"> </w:t>
      </w:r>
      <w:proofErr w:type="spellStart"/>
      <w:r w:rsidRPr="00AC2AEA">
        <w:rPr>
          <w:sz w:val="18"/>
          <w:szCs w:val="18"/>
          <w:lang w:val="vi-VN"/>
        </w:rPr>
        <w:t>thể</w:t>
      </w:r>
      <w:proofErr w:type="spellEnd"/>
      <w:r w:rsidRPr="00AC2AEA">
        <w:rPr>
          <w:sz w:val="18"/>
          <w:szCs w:val="18"/>
          <w:lang w:val="vi-VN"/>
        </w:rPr>
        <w:t xml:space="preserve"> </w:t>
      </w:r>
      <w:proofErr w:type="spellStart"/>
      <w:r w:rsidRPr="00AC2AEA">
        <w:rPr>
          <w:sz w:val="18"/>
          <w:szCs w:val="18"/>
          <w:lang w:val="vi-VN"/>
        </w:rPr>
        <w:t>tich</w:t>
      </w:r>
      <w:proofErr w:type="spellEnd"/>
      <w:r w:rsidRPr="00AC2AEA">
        <w:rPr>
          <w:sz w:val="18"/>
          <w:szCs w:val="18"/>
          <w:lang w:val="vi-VN"/>
        </w:rPr>
        <w:t xml:space="preserve"> </w:t>
      </w:r>
      <w:proofErr w:type="spellStart"/>
      <w:r w:rsidRPr="00AC2AEA">
        <w:rPr>
          <w:sz w:val="18"/>
          <w:szCs w:val="18"/>
          <w:lang w:val="vi-VN"/>
        </w:rPr>
        <w:t>của</w:t>
      </w:r>
      <w:proofErr w:type="spellEnd"/>
      <w:r w:rsidRPr="00AC2AEA">
        <w:rPr>
          <w:sz w:val="18"/>
          <w:szCs w:val="18"/>
          <w:lang w:val="vi-VN"/>
        </w:rPr>
        <w:t xml:space="preserve"> </w:t>
      </w:r>
      <w:proofErr w:type="spellStart"/>
      <w:r w:rsidRPr="00AC2AEA">
        <w:rPr>
          <w:sz w:val="18"/>
          <w:szCs w:val="18"/>
          <w:lang w:val="vi-VN"/>
        </w:rPr>
        <w:t>hỗn</w:t>
      </w:r>
      <w:proofErr w:type="spellEnd"/>
      <w:r w:rsidRPr="00AC2AEA">
        <w:rPr>
          <w:sz w:val="18"/>
          <w:szCs w:val="18"/>
          <w:lang w:val="vi-VN"/>
        </w:rPr>
        <w:t xml:space="preserve"> </w:t>
      </w:r>
      <w:proofErr w:type="spellStart"/>
      <w:r w:rsidRPr="00AC2AEA">
        <w:rPr>
          <w:sz w:val="18"/>
          <w:szCs w:val="18"/>
          <w:lang w:val="vi-VN"/>
        </w:rPr>
        <w:t>hợp</w:t>
      </w:r>
      <w:proofErr w:type="spellEnd"/>
      <w:r w:rsidRPr="00AC2AEA">
        <w:rPr>
          <w:sz w:val="18"/>
          <w:szCs w:val="18"/>
          <w:lang w:val="vi-VN"/>
        </w:rPr>
        <w:t xml:space="preserve"> </w:t>
      </w:r>
      <w:proofErr w:type="spellStart"/>
      <w:r w:rsidRPr="00AC2AEA">
        <w:rPr>
          <w:sz w:val="18"/>
          <w:szCs w:val="18"/>
          <w:lang w:val="vi-VN"/>
        </w:rPr>
        <w:t>vữa</w:t>
      </w:r>
      <w:proofErr w:type="spellEnd"/>
      <w:r w:rsidRPr="00AC2AEA">
        <w:rPr>
          <w:sz w:val="18"/>
          <w:szCs w:val="18"/>
          <w:lang w:val="vi-VN"/>
        </w:rPr>
        <w:t xml:space="preserve"> xây</w:t>
      </w:r>
    </w:p>
    <w:p w14:paraId="7FC8BC47" w14:textId="77777777" w:rsidR="00C00792" w:rsidRPr="00AC2AEA" w:rsidRDefault="00C00792" w:rsidP="00CD3CE2">
      <w:pPr>
        <w:spacing w:after="0" w:line="240" w:lineRule="auto"/>
        <w:jc w:val="center"/>
        <w:rPr>
          <w:sz w:val="18"/>
          <w:szCs w:val="18"/>
          <w:lang w:val="vi-VN"/>
        </w:rPr>
      </w:pPr>
    </w:p>
    <w:p w14:paraId="2435A696" w14:textId="45C0537D" w:rsidR="00A101F7" w:rsidRPr="00A101F7" w:rsidRDefault="00E4343E" w:rsidP="001E55EA">
      <w:pPr>
        <w:jc w:val="center"/>
        <w:rPr>
          <w:sz w:val="18"/>
          <w:szCs w:val="18"/>
        </w:rPr>
      </w:pPr>
      <w:r w:rsidRPr="00AC2AEA">
        <w:rPr>
          <w:noProof/>
          <w:sz w:val="20"/>
          <w:szCs w:val="20"/>
        </w:rPr>
        <w:drawing>
          <wp:inline distT="0" distB="0" distL="0" distR="0" wp14:anchorId="34905474" wp14:editId="2250FD0F">
            <wp:extent cx="2590800" cy="1859280"/>
            <wp:effectExtent l="0" t="0" r="0" b="7620"/>
            <wp:docPr id="196" name="Biểu đồ 196">
              <a:extLst xmlns:a="http://schemas.openxmlformats.org/drawingml/2006/main">
                <a:ext uri="{FF2B5EF4-FFF2-40B4-BE49-F238E27FC236}">
                  <a16:creationId xmlns:a16="http://schemas.microsoft.com/office/drawing/2014/main" id="{509A7E04-28A2-4206-8742-4B82C73CBB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1E55EA" w:rsidRPr="00413E8F">
        <w:rPr>
          <w:noProof/>
          <w:sz w:val="20"/>
          <w:szCs w:val="20"/>
        </w:rPr>
        <w:drawing>
          <wp:inline distT="0" distB="0" distL="0" distR="0" wp14:anchorId="7E4FC59D" wp14:editId="046C8EB1">
            <wp:extent cx="2637692" cy="1863969"/>
            <wp:effectExtent l="0" t="0" r="10795" b="3175"/>
            <wp:docPr id="27" name="Biểu đồ 27">
              <a:extLst xmlns:a="http://schemas.openxmlformats.org/drawingml/2006/main">
                <a:ext uri="{FF2B5EF4-FFF2-40B4-BE49-F238E27FC236}">
                  <a16:creationId xmlns:a16="http://schemas.microsoft.com/office/drawing/2014/main" id="{509A7E04-28A2-4206-8742-4B82C73CBB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F2EBF0" w14:textId="77777777" w:rsidR="00C00792" w:rsidRPr="00AC2AEA" w:rsidRDefault="00C00792" w:rsidP="00C00792">
      <w:pPr>
        <w:spacing w:after="0" w:line="240" w:lineRule="auto"/>
        <w:ind w:firstLine="284"/>
        <w:jc w:val="center"/>
        <w:rPr>
          <w:sz w:val="18"/>
          <w:szCs w:val="18"/>
          <w:lang w:val="vi-VN"/>
        </w:rPr>
      </w:pPr>
      <w:proofErr w:type="spellStart"/>
      <w:r w:rsidRPr="00AC2AEA">
        <w:rPr>
          <w:sz w:val="18"/>
          <w:szCs w:val="18"/>
          <w:lang w:val="vi-VN"/>
        </w:rPr>
        <w:t>Hình</w:t>
      </w:r>
      <w:proofErr w:type="spellEnd"/>
      <w:r w:rsidRPr="00AC2AEA">
        <w:rPr>
          <w:sz w:val="18"/>
          <w:szCs w:val="18"/>
          <w:lang w:val="vi-VN"/>
        </w:rPr>
        <w:t xml:space="preserve"> 5. </w:t>
      </w:r>
      <w:proofErr w:type="spellStart"/>
      <w:r w:rsidRPr="00AC2AEA">
        <w:rPr>
          <w:sz w:val="18"/>
          <w:szCs w:val="18"/>
          <w:lang w:val="vi-VN"/>
        </w:rPr>
        <w:t>Khối</w:t>
      </w:r>
      <w:proofErr w:type="spellEnd"/>
      <w:r w:rsidRPr="00AC2AEA">
        <w:rPr>
          <w:sz w:val="18"/>
          <w:szCs w:val="18"/>
          <w:lang w:val="vi-VN"/>
        </w:rPr>
        <w:t xml:space="preserve"> </w:t>
      </w:r>
      <w:proofErr w:type="spellStart"/>
      <w:r w:rsidRPr="00AC2AEA">
        <w:rPr>
          <w:sz w:val="18"/>
          <w:szCs w:val="18"/>
          <w:lang w:val="vi-VN"/>
        </w:rPr>
        <w:t>lượng</w:t>
      </w:r>
      <w:proofErr w:type="spellEnd"/>
      <w:r w:rsidRPr="00AC2AEA">
        <w:rPr>
          <w:sz w:val="18"/>
          <w:szCs w:val="18"/>
          <w:lang w:val="vi-VN"/>
        </w:rPr>
        <w:t xml:space="preserve"> </w:t>
      </w:r>
      <w:proofErr w:type="spellStart"/>
      <w:r w:rsidRPr="00AC2AEA">
        <w:rPr>
          <w:sz w:val="18"/>
          <w:szCs w:val="18"/>
          <w:lang w:val="vi-VN"/>
        </w:rPr>
        <w:t>thể</w:t>
      </w:r>
      <w:proofErr w:type="spellEnd"/>
      <w:r w:rsidRPr="00AC2AEA">
        <w:rPr>
          <w:sz w:val="18"/>
          <w:szCs w:val="18"/>
          <w:lang w:val="vi-VN"/>
        </w:rPr>
        <w:t xml:space="preserve"> </w:t>
      </w:r>
      <w:proofErr w:type="spellStart"/>
      <w:r w:rsidRPr="00AC2AEA">
        <w:rPr>
          <w:sz w:val="18"/>
          <w:szCs w:val="18"/>
          <w:lang w:val="vi-VN"/>
        </w:rPr>
        <w:t>tich</w:t>
      </w:r>
      <w:proofErr w:type="spellEnd"/>
      <w:r w:rsidRPr="00AC2AEA">
        <w:rPr>
          <w:sz w:val="18"/>
          <w:szCs w:val="18"/>
          <w:lang w:val="vi-VN"/>
        </w:rPr>
        <w:t xml:space="preserve"> </w:t>
      </w:r>
      <w:proofErr w:type="spellStart"/>
      <w:r w:rsidRPr="00AC2AEA">
        <w:rPr>
          <w:sz w:val="18"/>
          <w:szCs w:val="18"/>
          <w:lang w:val="vi-VN"/>
        </w:rPr>
        <w:t>của</w:t>
      </w:r>
      <w:proofErr w:type="spellEnd"/>
      <w:r w:rsidRPr="00AC2AEA">
        <w:rPr>
          <w:sz w:val="18"/>
          <w:szCs w:val="18"/>
          <w:lang w:val="vi-VN"/>
        </w:rPr>
        <w:t xml:space="preserve"> </w:t>
      </w:r>
      <w:proofErr w:type="spellStart"/>
      <w:r w:rsidRPr="00AC2AEA">
        <w:rPr>
          <w:sz w:val="18"/>
          <w:szCs w:val="18"/>
          <w:lang w:val="vi-VN"/>
        </w:rPr>
        <w:t>hỗn</w:t>
      </w:r>
      <w:proofErr w:type="spellEnd"/>
      <w:r w:rsidRPr="00AC2AEA">
        <w:rPr>
          <w:sz w:val="18"/>
          <w:szCs w:val="18"/>
          <w:lang w:val="vi-VN"/>
        </w:rPr>
        <w:t xml:space="preserve"> </w:t>
      </w:r>
      <w:proofErr w:type="spellStart"/>
      <w:r w:rsidRPr="00AC2AEA">
        <w:rPr>
          <w:sz w:val="18"/>
          <w:szCs w:val="18"/>
          <w:lang w:val="vi-VN"/>
        </w:rPr>
        <w:t>hợp</w:t>
      </w:r>
      <w:proofErr w:type="spellEnd"/>
      <w:r w:rsidRPr="00AC2AEA">
        <w:rPr>
          <w:sz w:val="18"/>
          <w:szCs w:val="18"/>
          <w:lang w:val="vi-VN"/>
        </w:rPr>
        <w:t xml:space="preserve"> </w:t>
      </w:r>
      <w:proofErr w:type="spellStart"/>
      <w:r w:rsidRPr="00AC2AEA">
        <w:rPr>
          <w:sz w:val="18"/>
          <w:szCs w:val="18"/>
          <w:lang w:val="vi-VN"/>
        </w:rPr>
        <w:t>vữa</w:t>
      </w:r>
      <w:proofErr w:type="spellEnd"/>
      <w:r w:rsidRPr="00AC2AEA">
        <w:rPr>
          <w:sz w:val="18"/>
          <w:szCs w:val="18"/>
          <w:lang w:val="vi-VN"/>
        </w:rPr>
        <w:t xml:space="preserve"> </w:t>
      </w:r>
      <w:proofErr w:type="spellStart"/>
      <w:r w:rsidRPr="00AC2AEA">
        <w:rPr>
          <w:sz w:val="18"/>
          <w:szCs w:val="18"/>
          <w:lang w:val="vi-VN"/>
        </w:rPr>
        <w:t>trát</w:t>
      </w:r>
      <w:proofErr w:type="spellEnd"/>
    </w:p>
    <w:p w14:paraId="17094017" w14:textId="77777777" w:rsidR="00A101F7" w:rsidRDefault="00A101F7" w:rsidP="00A101F7">
      <w:pPr>
        <w:spacing w:after="0" w:line="240" w:lineRule="auto"/>
        <w:ind w:firstLine="284"/>
        <w:jc w:val="both"/>
        <w:rPr>
          <w:sz w:val="18"/>
          <w:szCs w:val="18"/>
        </w:rPr>
      </w:pPr>
    </w:p>
    <w:p w14:paraId="0F548782" w14:textId="77777777" w:rsidR="00C00792" w:rsidRDefault="00C00792" w:rsidP="00C00792">
      <w:pPr>
        <w:spacing w:after="0" w:line="240" w:lineRule="auto"/>
        <w:ind w:firstLine="284"/>
        <w:jc w:val="both"/>
        <w:rPr>
          <w:sz w:val="20"/>
          <w:szCs w:val="20"/>
          <w:lang w:val="vi-VN"/>
        </w:rPr>
        <w:sectPr w:rsidR="00C00792" w:rsidSect="00991F1A">
          <w:type w:val="continuous"/>
          <w:pgSz w:w="11907" w:h="16840" w:code="9"/>
          <w:pgMar w:top="1701" w:right="1418" w:bottom="1418" w:left="1418" w:header="720" w:footer="720" w:gutter="0"/>
          <w:cols w:space="284"/>
          <w:docGrid w:linePitch="360"/>
        </w:sectPr>
      </w:pPr>
    </w:p>
    <w:p w14:paraId="26CF131E" w14:textId="684DE4EF" w:rsidR="00C00792" w:rsidRPr="00AC2AEA" w:rsidRDefault="00C00792" w:rsidP="00C00792">
      <w:pPr>
        <w:spacing w:after="0" w:line="240" w:lineRule="auto"/>
        <w:ind w:firstLine="284"/>
        <w:jc w:val="both"/>
        <w:rPr>
          <w:sz w:val="20"/>
          <w:szCs w:val="20"/>
          <w:lang w:val="vi-VN"/>
        </w:rPr>
      </w:pP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có</w:t>
      </w:r>
      <w:proofErr w:type="spellEnd"/>
      <w:r w:rsidRPr="00AC2AEA">
        <w:rPr>
          <w:sz w:val="20"/>
          <w:szCs w:val="20"/>
          <w:lang w:val="vi-VN"/>
        </w:rPr>
        <w:t xml:space="preserve">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NMNĐ An </w:t>
      </w:r>
      <w:proofErr w:type="spellStart"/>
      <w:r w:rsidRPr="00AC2AEA">
        <w:rPr>
          <w:sz w:val="20"/>
          <w:szCs w:val="20"/>
          <w:lang w:val="vi-VN"/>
        </w:rPr>
        <w:t>Khánh</w:t>
      </w:r>
      <w:proofErr w:type="spellEnd"/>
      <w:r w:rsidRPr="00AC2AEA">
        <w:rPr>
          <w:sz w:val="20"/>
          <w:szCs w:val="20"/>
          <w:lang w:val="vi-VN"/>
        </w:rPr>
        <w:t xml:space="preserve"> </w:t>
      </w:r>
      <w:proofErr w:type="spellStart"/>
      <w:r w:rsidRPr="00AC2AEA">
        <w:rPr>
          <w:sz w:val="20"/>
          <w:szCs w:val="20"/>
          <w:lang w:val="vi-VN"/>
        </w:rPr>
        <w:t>lớn</w:t>
      </w:r>
      <w:proofErr w:type="spellEnd"/>
      <w:r w:rsidRPr="00AC2AEA">
        <w:rPr>
          <w:sz w:val="20"/>
          <w:szCs w:val="20"/>
          <w:lang w:val="vi-VN"/>
        </w:rPr>
        <w:t xml:space="preserve"> hơn so </w:t>
      </w:r>
      <w:proofErr w:type="spellStart"/>
      <w:r w:rsidRPr="00AC2AEA">
        <w:rPr>
          <w:sz w:val="20"/>
          <w:szCs w:val="20"/>
          <w:lang w:val="vi-VN"/>
        </w:rPr>
        <w:t>với</w:t>
      </w:r>
      <w:proofErr w:type="spellEnd"/>
      <w:r w:rsidRPr="00AC2AEA">
        <w:rPr>
          <w:sz w:val="20"/>
          <w:szCs w:val="20"/>
          <w:lang w:val="vi-VN"/>
        </w:rPr>
        <w:t xml:space="preserve"> NMNĐ Cao </w:t>
      </w:r>
      <w:proofErr w:type="spellStart"/>
      <w:r w:rsidRPr="00AC2AEA">
        <w:rPr>
          <w:sz w:val="20"/>
          <w:szCs w:val="20"/>
          <w:lang w:val="vi-VN"/>
        </w:rPr>
        <w:t>Ngạn</w:t>
      </w:r>
      <w:proofErr w:type="spellEnd"/>
      <w:r w:rsidRPr="00AC2AEA">
        <w:rPr>
          <w:sz w:val="20"/>
          <w:szCs w:val="20"/>
          <w:lang w:val="vi-VN"/>
        </w:rPr>
        <w:t>.</w:t>
      </w:r>
    </w:p>
    <w:p w14:paraId="711D309A" w14:textId="77777777" w:rsidR="00C00792" w:rsidRPr="00AC2AEA" w:rsidRDefault="00C00792" w:rsidP="00C00792">
      <w:pPr>
        <w:spacing w:after="0" w:line="240" w:lineRule="auto"/>
        <w:ind w:firstLine="284"/>
        <w:jc w:val="both"/>
        <w:rPr>
          <w:sz w:val="20"/>
          <w:szCs w:val="20"/>
          <w:lang w:val="vi-VN"/>
        </w:rPr>
      </w:pPr>
      <w:proofErr w:type="spellStart"/>
      <w:r w:rsidRPr="00AC2AEA">
        <w:rPr>
          <w:sz w:val="20"/>
          <w:szCs w:val="20"/>
          <w:lang w:val="vi-VN"/>
        </w:rPr>
        <w:t>Có</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thấy</w:t>
      </w:r>
      <w:proofErr w:type="spellEnd"/>
      <w:r w:rsidRPr="00AC2AEA">
        <w:rPr>
          <w:sz w:val="20"/>
          <w:szCs w:val="20"/>
          <w:lang w:val="vi-VN"/>
        </w:rPr>
        <w:t xml:space="preserve"> </w:t>
      </w:r>
      <w:proofErr w:type="spellStart"/>
      <w:r w:rsidRPr="00AC2AEA">
        <w:rPr>
          <w:sz w:val="20"/>
          <w:szCs w:val="20"/>
          <w:lang w:val="vi-VN"/>
        </w:rPr>
        <w:t>rằng</w:t>
      </w:r>
      <w:proofErr w:type="spellEnd"/>
      <w:r w:rsidRPr="00AC2AEA">
        <w:rPr>
          <w:sz w:val="20"/>
          <w:szCs w:val="20"/>
          <w:lang w:val="vi-VN"/>
        </w:rPr>
        <w:t xml:space="preserve">, khi tăng </w:t>
      </w:r>
      <w:proofErr w:type="spellStart"/>
      <w:r w:rsidRPr="00AC2AEA">
        <w:rPr>
          <w:sz w:val="20"/>
          <w:szCs w:val="20"/>
          <w:lang w:val="vi-VN"/>
        </w:rPr>
        <w:t>tỷ</w:t>
      </w:r>
      <w:proofErr w:type="spellEnd"/>
      <w:r w:rsidRPr="00AC2AEA">
        <w:rPr>
          <w:sz w:val="20"/>
          <w:szCs w:val="20"/>
          <w:lang w:val="vi-VN"/>
        </w:rPr>
        <w:t xml:space="preserve"> </w:t>
      </w:r>
      <w:proofErr w:type="spellStart"/>
      <w:r w:rsidRPr="00AC2AEA">
        <w:rPr>
          <w:sz w:val="20"/>
          <w:szCs w:val="20"/>
          <w:lang w:val="vi-VN"/>
        </w:rPr>
        <w:t>lệ</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hoặc</w:t>
      </w:r>
      <w:proofErr w:type="spellEnd"/>
      <w:r w:rsidRPr="00AC2AEA">
        <w:rPr>
          <w:sz w:val="20"/>
          <w:szCs w:val="20"/>
          <w:lang w:val="vi-VN"/>
        </w:rPr>
        <w:t xml:space="preserve"> </w:t>
      </w:r>
      <w:r>
        <w:rPr>
          <w:sz w:val="20"/>
          <w:szCs w:val="20"/>
        </w:rPr>
        <w:t xml:space="preserve">xi </w:t>
      </w:r>
      <w:proofErr w:type="spellStart"/>
      <w:r>
        <w:rPr>
          <w:sz w:val="20"/>
          <w:szCs w:val="20"/>
        </w:rPr>
        <w:t>măng</w:t>
      </w:r>
      <w:proofErr w:type="spellEnd"/>
      <w:r w:rsidRPr="00AC2AEA">
        <w:rPr>
          <w:sz w:val="20"/>
          <w:szCs w:val="20"/>
          <w:lang w:val="vi-VN"/>
        </w:rPr>
        <w:t xml:space="preserve"> trong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mẫu</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tăng. </w:t>
      </w:r>
      <w:proofErr w:type="spellStart"/>
      <w:r w:rsidRPr="00AC2AEA">
        <w:rPr>
          <w:sz w:val="20"/>
          <w:szCs w:val="20"/>
          <w:lang w:val="vi-VN"/>
        </w:rPr>
        <w:t>Điều</w:t>
      </w:r>
      <w:proofErr w:type="spellEnd"/>
      <w:r w:rsidRPr="00AC2AEA">
        <w:rPr>
          <w:sz w:val="20"/>
          <w:szCs w:val="20"/>
          <w:lang w:val="vi-VN"/>
        </w:rPr>
        <w:t xml:space="preserve"> </w:t>
      </w:r>
      <w:proofErr w:type="spellStart"/>
      <w:r w:rsidRPr="00AC2AEA">
        <w:rPr>
          <w:sz w:val="20"/>
          <w:szCs w:val="20"/>
          <w:lang w:val="vi-VN"/>
        </w:rPr>
        <w:t>này</w:t>
      </w:r>
      <w:proofErr w:type="spellEnd"/>
      <w:r w:rsidRPr="00AC2AEA">
        <w:rPr>
          <w:sz w:val="20"/>
          <w:szCs w:val="20"/>
          <w:lang w:val="vi-VN"/>
        </w:rPr>
        <w:t xml:space="preserve"> </w:t>
      </w:r>
      <w:proofErr w:type="spellStart"/>
      <w:r w:rsidRPr="00AC2AEA">
        <w:rPr>
          <w:sz w:val="20"/>
          <w:szCs w:val="20"/>
          <w:lang w:val="vi-VN"/>
        </w:rPr>
        <w:t>chứng</w:t>
      </w:r>
      <w:proofErr w:type="spellEnd"/>
      <w:r w:rsidRPr="00AC2AEA">
        <w:rPr>
          <w:sz w:val="20"/>
          <w:szCs w:val="20"/>
          <w:lang w:val="vi-VN"/>
        </w:rPr>
        <w:t xml:space="preserve"> </w:t>
      </w:r>
      <w:proofErr w:type="spellStart"/>
      <w:r w:rsidRPr="00AC2AEA">
        <w:rPr>
          <w:sz w:val="20"/>
          <w:szCs w:val="20"/>
          <w:lang w:val="vi-VN"/>
        </w:rPr>
        <w:t>tỏ</w:t>
      </w:r>
      <w:proofErr w:type="spellEnd"/>
      <w:r w:rsidRPr="00AC2AEA">
        <w:rPr>
          <w:sz w:val="20"/>
          <w:szCs w:val="20"/>
          <w:lang w:val="vi-VN"/>
        </w:rPr>
        <w:t xml:space="preserve"> </w:t>
      </w:r>
      <w:proofErr w:type="spellStart"/>
      <w:r w:rsidRPr="00AC2AEA">
        <w:rPr>
          <w:sz w:val="20"/>
          <w:szCs w:val="20"/>
          <w:lang w:val="vi-VN"/>
        </w:rPr>
        <w:t>rằng</w:t>
      </w:r>
      <w:proofErr w:type="spellEnd"/>
      <w:r w:rsidRPr="00AC2AEA">
        <w:rPr>
          <w:sz w:val="20"/>
          <w:szCs w:val="20"/>
          <w:lang w:val="vi-VN"/>
        </w:rPr>
        <w:t xml:space="preserve">, khi </w:t>
      </w: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trong </w:t>
      </w:r>
      <w:proofErr w:type="spellStart"/>
      <w:r w:rsidRPr="00AC2AEA">
        <w:rPr>
          <w:sz w:val="20"/>
          <w:szCs w:val="20"/>
          <w:lang w:val="vi-VN"/>
        </w:rPr>
        <w:t>vữa</w:t>
      </w:r>
      <w:proofErr w:type="spellEnd"/>
      <w:r w:rsidRPr="00AC2AEA">
        <w:rPr>
          <w:sz w:val="20"/>
          <w:szCs w:val="20"/>
          <w:lang w:val="vi-VN"/>
        </w:rPr>
        <w:t xml:space="preserve"> xây </w:t>
      </w:r>
      <w:proofErr w:type="spellStart"/>
      <w:r w:rsidRPr="00AC2AEA">
        <w:rPr>
          <w:sz w:val="20"/>
          <w:szCs w:val="20"/>
          <w:lang w:val="vi-VN"/>
        </w:rPr>
        <w:t>hoặc</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trát</w:t>
      </w:r>
      <w:proofErr w:type="spellEnd"/>
      <w:r w:rsidRPr="00AC2AEA">
        <w:rPr>
          <w:sz w:val="20"/>
          <w:szCs w:val="20"/>
          <w:lang w:val="vi-VN"/>
        </w:rPr>
        <w:t xml:space="preserve">, </w:t>
      </w: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giảm</w:t>
      </w:r>
      <w:proofErr w:type="spellEnd"/>
      <w:r w:rsidRPr="00AC2AEA">
        <w:rPr>
          <w:sz w:val="20"/>
          <w:szCs w:val="20"/>
          <w:lang w:val="vi-VN"/>
        </w:rPr>
        <w:t xml:space="preserve">. Do </w:t>
      </w:r>
      <w:proofErr w:type="spellStart"/>
      <w:r w:rsidRPr="00AC2AEA">
        <w:rPr>
          <w:sz w:val="20"/>
          <w:szCs w:val="20"/>
          <w:lang w:val="vi-VN"/>
        </w:rPr>
        <w:t>đó</w:t>
      </w:r>
      <w:proofErr w:type="spellEnd"/>
      <w:r w:rsidRPr="00AC2AEA">
        <w:rPr>
          <w:sz w:val="20"/>
          <w:szCs w:val="20"/>
          <w:lang w:val="vi-VN"/>
        </w:rPr>
        <w:t xml:space="preserve">, khi </w:t>
      </w: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trong </w:t>
      </w:r>
      <w:proofErr w:type="spellStart"/>
      <w:r w:rsidRPr="00AC2AEA">
        <w:rPr>
          <w:sz w:val="20"/>
          <w:szCs w:val="20"/>
          <w:lang w:val="vi-VN"/>
        </w:rPr>
        <w:t>các</w:t>
      </w:r>
      <w:proofErr w:type="spellEnd"/>
      <w:r w:rsidRPr="00AC2AEA">
        <w:rPr>
          <w:sz w:val="20"/>
          <w:szCs w:val="20"/>
          <w:lang w:val="vi-VN"/>
        </w:rPr>
        <w:t xml:space="preserve"> công </w:t>
      </w:r>
      <w:proofErr w:type="spellStart"/>
      <w:r w:rsidRPr="00AC2AEA">
        <w:rPr>
          <w:sz w:val="20"/>
          <w:szCs w:val="20"/>
          <w:lang w:val="vi-VN"/>
        </w:rPr>
        <w:t>trình</w:t>
      </w:r>
      <w:proofErr w:type="spellEnd"/>
      <w:r w:rsidRPr="00AC2AEA">
        <w:rPr>
          <w:sz w:val="20"/>
          <w:szCs w:val="20"/>
          <w:lang w:val="vi-VN"/>
        </w:rPr>
        <w:t xml:space="preserve"> </w:t>
      </w:r>
      <w:proofErr w:type="spellStart"/>
      <w:r w:rsidRPr="00AC2AEA">
        <w:rPr>
          <w:sz w:val="20"/>
          <w:szCs w:val="20"/>
          <w:lang w:val="vi-VN"/>
        </w:rPr>
        <w:t>sẽ</w:t>
      </w:r>
      <w:proofErr w:type="spellEnd"/>
      <w:r w:rsidRPr="00AC2AEA">
        <w:rPr>
          <w:sz w:val="20"/>
          <w:szCs w:val="20"/>
          <w:lang w:val="vi-VN"/>
        </w:rPr>
        <w:t xml:space="preserve"> </w:t>
      </w:r>
      <w:proofErr w:type="spellStart"/>
      <w:r w:rsidRPr="00AC2AEA">
        <w:rPr>
          <w:sz w:val="20"/>
          <w:szCs w:val="20"/>
          <w:lang w:val="vi-VN"/>
        </w:rPr>
        <w:t>giúp</w:t>
      </w:r>
      <w:proofErr w:type="spellEnd"/>
      <w:r w:rsidRPr="00AC2AEA">
        <w:rPr>
          <w:sz w:val="20"/>
          <w:szCs w:val="20"/>
          <w:lang w:val="vi-VN"/>
        </w:rPr>
        <w:t xml:space="preserve"> </w:t>
      </w:r>
      <w:proofErr w:type="spellStart"/>
      <w:r w:rsidRPr="00AC2AEA">
        <w:rPr>
          <w:sz w:val="20"/>
          <w:szCs w:val="20"/>
          <w:lang w:val="vi-VN"/>
        </w:rPr>
        <w:t>làm</w:t>
      </w:r>
      <w:proofErr w:type="spellEnd"/>
      <w:r w:rsidRPr="00AC2AEA">
        <w:rPr>
          <w:sz w:val="20"/>
          <w:szCs w:val="20"/>
          <w:lang w:val="vi-VN"/>
        </w:rPr>
        <w:t xml:space="preserve"> </w:t>
      </w:r>
      <w:proofErr w:type="spellStart"/>
      <w:r w:rsidRPr="00AC2AEA">
        <w:rPr>
          <w:sz w:val="20"/>
          <w:szCs w:val="20"/>
          <w:lang w:val="vi-VN"/>
        </w:rPr>
        <w:t>giảm</w:t>
      </w:r>
      <w:proofErr w:type="spellEnd"/>
      <w:r w:rsidRPr="00AC2AEA">
        <w:rPr>
          <w:sz w:val="20"/>
          <w:szCs w:val="20"/>
          <w:lang w:val="vi-VN"/>
        </w:rPr>
        <w:t xml:space="preserve"> </w:t>
      </w:r>
      <w:proofErr w:type="spellStart"/>
      <w:r w:rsidRPr="00AC2AEA">
        <w:rPr>
          <w:sz w:val="20"/>
          <w:szCs w:val="20"/>
          <w:lang w:val="vi-VN"/>
        </w:rPr>
        <w:t>trọng</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công </w:t>
      </w:r>
      <w:proofErr w:type="spellStart"/>
      <w:r w:rsidRPr="00AC2AEA">
        <w:rPr>
          <w:sz w:val="20"/>
          <w:szCs w:val="20"/>
          <w:lang w:val="vi-VN"/>
        </w:rPr>
        <w:t>trình</w:t>
      </w:r>
      <w:proofErr w:type="spellEnd"/>
      <w:r w:rsidRPr="00AC2AEA">
        <w:rPr>
          <w:sz w:val="20"/>
          <w:szCs w:val="20"/>
          <w:lang w:val="vi-VN"/>
        </w:rPr>
        <w:t>.</w:t>
      </w:r>
    </w:p>
    <w:p w14:paraId="07DE7876" w14:textId="77777777" w:rsidR="00C00792" w:rsidRPr="006F6956" w:rsidRDefault="00C00792" w:rsidP="00C00792">
      <w:pPr>
        <w:spacing w:after="0" w:line="240" w:lineRule="auto"/>
        <w:ind w:firstLine="284"/>
        <w:jc w:val="both"/>
        <w:rPr>
          <w:sz w:val="20"/>
          <w:szCs w:val="20"/>
        </w:rPr>
      </w:pPr>
      <w:proofErr w:type="spellStart"/>
      <w:r w:rsidRPr="00AC2AEA">
        <w:rPr>
          <w:sz w:val="20"/>
          <w:szCs w:val="20"/>
          <w:lang w:val="vi-VN"/>
        </w:rPr>
        <w:t>Mặt</w:t>
      </w:r>
      <w:proofErr w:type="spellEnd"/>
      <w:r w:rsidRPr="00AC2AEA">
        <w:rPr>
          <w:sz w:val="20"/>
          <w:szCs w:val="20"/>
          <w:lang w:val="vi-VN"/>
        </w:rPr>
        <w:t xml:space="preserve"> </w:t>
      </w:r>
      <w:proofErr w:type="spellStart"/>
      <w:r w:rsidRPr="00AC2AEA">
        <w:rPr>
          <w:sz w:val="20"/>
          <w:szCs w:val="20"/>
          <w:lang w:val="vi-VN"/>
        </w:rPr>
        <w:t>khác</w:t>
      </w:r>
      <w:proofErr w:type="spellEnd"/>
      <w:r w:rsidRPr="00AC2AEA">
        <w:rPr>
          <w:sz w:val="20"/>
          <w:szCs w:val="20"/>
          <w:lang w:val="vi-VN"/>
        </w:rPr>
        <w:t xml:space="preserve">, </w:t>
      </w: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xây </w:t>
      </w:r>
      <w:proofErr w:type="spellStart"/>
      <w:r w:rsidRPr="00AC2AEA">
        <w:rPr>
          <w:sz w:val="20"/>
          <w:szCs w:val="20"/>
          <w:lang w:val="vi-VN"/>
        </w:rPr>
        <w:t>lớn</w:t>
      </w:r>
      <w:proofErr w:type="spellEnd"/>
      <w:r w:rsidRPr="00AC2AEA">
        <w:rPr>
          <w:sz w:val="20"/>
          <w:szCs w:val="20"/>
          <w:lang w:val="vi-VN"/>
        </w:rPr>
        <w:t xml:space="preserve"> hơn so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trát</w:t>
      </w:r>
      <w:proofErr w:type="spellEnd"/>
      <w:r w:rsidRPr="00AC2AEA">
        <w:rPr>
          <w:sz w:val="20"/>
          <w:szCs w:val="20"/>
          <w:lang w:val="vi-VN"/>
        </w:rPr>
        <w:t>.</w:t>
      </w:r>
      <w:r>
        <w:rPr>
          <w:sz w:val="20"/>
          <w:szCs w:val="20"/>
        </w:rPr>
        <w:t xml:space="preserve"> </w:t>
      </w:r>
      <w:proofErr w:type="spellStart"/>
      <w:r>
        <w:rPr>
          <w:sz w:val="20"/>
          <w:szCs w:val="20"/>
        </w:rPr>
        <w:t>Điều</w:t>
      </w:r>
      <w:proofErr w:type="spellEnd"/>
      <w:r>
        <w:rPr>
          <w:sz w:val="20"/>
          <w:szCs w:val="20"/>
        </w:rPr>
        <w:t xml:space="preserve"> </w:t>
      </w:r>
      <w:proofErr w:type="spellStart"/>
      <w:r>
        <w:rPr>
          <w:sz w:val="20"/>
          <w:szCs w:val="20"/>
        </w:rPr>
        <w:t>này</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thể</w:t>
      </w:r>
      <w:proofErr w:type="spellEnd"/>
      <w:r>
        <w:rPr>
          <w:sz w:val="20"/>
          <w:szCs w:val="20"/>
        </w:rPr>
        <w:t xml:space="preserve"> </w:t>
      </w:r>
      <w:proofErr w:type="spellStart"/>
      <w:r>
        <w:rPr>
          <w:sz w:val="20"/>
          <w:szCs w:val="20"/>
        </w:rPr>
        <w:t>giải</w:t>
      </w:r>
      <w:proofErr w:type="spellEnd"/>
      <w:r>
        <w:rPr>
          <w:sz w:val="20"/>
          <w:szCs w:val="20"/>
        </w:rPr>
        <w:t xml:space="preserve"> </w:t>
      </w:r>
      <w:proofErr w:type="spellStart"/>
      <w:r>
        <w:rPr>
          <w:sz w:val="20"/>
          <w:szCs w:val="20"/>
        </w:rPr>
        <w:t>thích</w:t>
      </w:r>
      <w:proofErr w:type="spellEnd"/>
      <w:r>
        <w:rPr>
          <w:sz w:val="20"/>
          <w:szCs w:val="20"/>
        </w:rPr>
        <w:t xml:space="preserve"> </w:t>
      </w:r>
      <w:proofErr w:type="spellStart"/>
      <w:r>
        <w:rPr>
          <w:sz w:val="20"/>
          <w:szCs w:val="20"/>
        </w:rPr>
        <w:t>rằng</w:t>
      </w:r>
      <w:proofErr w:type="spellEnd"/>
      <w:r>
        <w:rPr>
          <w:sz w:val="20"/>
          <w:szCs w:val="20"/>
        </w:rPr>
        <w:t xml:space="preserve">, </w:t>
      </w:r>
      <w:proofErr w:type="spellStart"/>
      <w:r>
        <w:rPr>
          <w:sz w:val="20"/>
          <w:szCs w:val="20"/>
        </w:rPr>
        <w:t>cả</w:t>
      </w:r>
      <w:proofErr w:type="spellEnd"/>
      <w:r>
        <w:rPr>
          <w:sz w:val="20"/>
          <w:szCs w:val="20"/>
        </w:rPr>
        <w:t xml:space="preserve"> </w:t>
      </w:r>
      <w:proofErr w:type="spellStart"/>
      <w:r>
        <w:rPr>
          <w:sz w:val="20"/>
          <w:szCs w:val="20"/>
        </w:rPr>
        <w:t>hai</w:t>
      </w:r>
      <w:proofErr w:type="spellEnd"/>
      <w:r>
        <w:rPr>
          <w:sz w:val="20"/>
          <w:szCs w:val="20"/>
        </w:rPr>
        <w:t xml:space="preserve"> </w:t>
      </w:r>
      <w:proofErr w:type="spellStart"/>
      <w:r>
        <w:rPr>
          <w:sz w:val="20"/>
          <w:szCs w:val="20"/>
        </w:rPr>
        <w:t>loại</w:t>
      </w:r>
      <w:proofErr w:type="spellEnd"/>
      <w:r>
        <w:rPr>
          <w:sz w:val="20"/>
          <w:szCs w:val="20"/>
        </w:rPr>
        <w:t xml:space="preserve"> </w:t>
      </w:r>
      <w:proofErr w:type="spellStart"/>
      <w:r>
        <w:rPr>
          <w:sz w:val="20"/>
          <w:szCs w:val="20"/>
        </w:rPr>
        <w:t>vữa</w:t>
      </w:r>
      <w:proofErr w:type="spellEnd"/>
      <w:r>
        <w:rPr>
          <w:sz w:val="20"/>
          <w:szCs w:val="20"/>
        </w:rPr>
        <w:t xml:space="preserve"> </w:t>
      </w:r>
      <w:proofErr w:type="spellStart"/>
      <w:r>
        <w:rPr>
          <w:sz w:val="20"/>
          <w:szCs w:val="20"/>
        </w:rPr>
        <w:t>trên</w:t>
      </w:r>
      <w:proofErr w:type="spellEnd"/>
      <w:r>
        <w:rPr>
          <w:sz w:val="20"/>
          <w:szCs w:val="20"/>
        </w:rPr>
        <w:t xml:space="preserve"> </w:t>
      </w:r>
      <w:proofErr w:type="spellStart"/>
      <w:r>
        <w:rPr>
          <w:sz w:val="20"/>
          <w:szCs w:val="20"/>
        </w:rPr>
        <w:t>đều</w:t>
      </w:r>
      <w:proofErr w:type="spellEnd"/>
      <w:r>
        <w:rPr>
          <w:sz w:val="20"/>
          <w:szCs w:val="20"/>
        </w:rPr>
        <w:t xml:space="preserve"> </w:t>
      </w:r>
      <w:proofErr w:type="spellStart"/>
      <w:r>
        <w:rPr>
          <w:sz w:val="20"/>
          <w:szCs w:val="20"/>
        </w:rPr>
        <w:t>có</w:t>
      </w:r>
      <w:proofErr w:type="spellEnd"/>
      <w:r>
        <w:rPr>
          <w:sz w:val="20"/>
          <w:szCs w:val="20"/>
        </w:rPr>
        <w:t xml:space="preserve"> </w:t>
      </w:r>
      <w:proofErr w:type="spellStart"/>
      <w:r>
        <w:rPr>
          <w:sz w:val="20"/>
          <w:szCs w:val="20"/>
        </w:rPr>
        <w:t>lượng</w:t>
      </w:r>
      <w:proofErr w:type="spellEnd"/>
      <w:r>
        <w:rPr>
          <w:sz w:val="20"/>
          <w:szCs w:val="20"/>
        </w:rPr>
        <w:t xml:space="preserve"> xi </w:t>
      </w:r>
      <w:proofErr w:type="spellStart"/>
      <w:r>
        <w:rPr>
          <w:sz w:val="20"/>
          <w:szCs w:val="20"/>
        </w:rPr>
        <w:t>bằng</w:t>
      </w:r>
      <w:proofErr w:type="spellEnd"/>
      <w:r>
        <w:rPr>
          <w:sz w:val="20"/>
          <w:szCs w:val="20"/>
        </w:rPr>
        <w:t xml:space="preserve"> </w:t>
      </w:r>
      <w:proofErr w:type="spellStart"/>
      <w:r>
        <w:rPr>
          <w:sz w:val="20"/>
          <w:szCs w:val="20"/>
        </w:rPr>
        <w:t>nhau</w:t>
      </w:r>
      <w:proofErr w:type="spellEnd"/>
      <w:r>
        <w:rPr>
          <w:sz w:val="20"/>
          <w:szCs w:val="20"/>
        </w:rPr>
        <w:t xml:space="preserve">, </w:t>
      </w:r>
      <w:proofErr w:type="spellStart"/>
      <w:r>
        <w:rPr>
          <w:sz w:val="20"/>
          <w:szCs w:val="20"/>
        </w:rPr>
        <w:t>nhưng</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nước</w:t>
      </w:r>
      <w:proofErr w:type="spellEnd"/>
      <w:r>
        <w:rPr>
          <w:sz w:val="20"/>
          <w:szCs w:val="20"/>
        </w:rPr>
        <w:t xml:space="preserve"> </w:t>
      </w:r>
      <w:proofErr w:type="spellStart"/>
      <w:r>
        <w:rPr>
          <w:sz w:val="20"/>
          <w:szCs w:val="20"/>
        </w:rPr>
        <w:t>cần</w:t>
      </w:r>
      <w:proofErr w:type="spellEnd"/>
      <w:r>
        <w:rPr>
          <w:sz w:val="20"/>
          <w:szCs w:val="20"/>
        </w:rPr>
        <w:t xml:space="preserve"> </w:t>
      </w:r>
      <w:proofErr w:type="spellStart"/>
      <w:r>
        <w:rPr>
          <w:sz w:val="20"/>
          <w:szCs w:val="20"/>
        </w:rPr>
        <w:t>cho</w:t>
      </w:r>
      <w:proofErr w:type="spellEnd"/>
      <w:r>
        <w:rPr>
          <w:sz w:val="20"/>
          <w:szCs w:val="20"/>
        </w:rPr>
        <w:t xml:space="preserve"> </w:t>
      </w:r>
      <w:proofErr w:type="spellStart"/>
      <w:r>
        <w:rPr>
          <w:sz w:val="20"/>
          <w:szCs w:val="20"/>
        </w:rPr>
        <w:t>vữa</w:t>
      </w:r>
      <w:proofErr w:type="spellEnd"/>
      <w:r>
        <w:rPr>
          <w:sz w:val="20"/>
          <w:szCs w:val="20"/>
        </w:rPr>
        <w:t xml:space="preserve"> </w:t>
      </w:r>
      <w:proofErr w:type="spellStart"/>
      <w:r>
        <w:rPr>
          <w:sz w:val="20"/>
          <w:szCs w:val="20"/>
        </w:rPr>
        <w:t>trát</w:t>
      </w:r>
      <w:proofErr w:type="spellEnd"/>
      <w:r>
        <w:rPr>
          <w:sz w:val="20"/>
          <w:szCs w:val="20"/>
        </w:rPr>
        <w:t xml:space="preserve"> </w:t>
      </w:r>
      <w:proofErr w:type="spellStart"/>
      <w:r>
        <w:rPr>
          <w:sz w:val="20"/>
          <w:szCs w:val="20"/>
        </w:rPr>
        <w:t>nhiều</w:t>
      </w:r>
      <w:proofErr w:type="spellEnd"/>
      <w:r>
        <w:rPr>
          <w:sz w:val="20"/>
          <w:szCs w:val="20"/>
        </w:rPr>
        <w:t xml:space="preserve"> </w:t>
      </w:r>
      <w:proofErr w:type="spellStart"/>
      <w:r>
        <w:rPr>
          <w:sz w:val="20"/>
          <w:szCs w:val="20"/>
        </w:rPr>
        <w:t>hơn</w:t>
      </w:r>
      <w:proofErr w:type="spellEnd"/>
      <w:r>
        <w:rPr>
          <w:sz w:val="20"/>
          <w:szCs w:val="20"/>
        </w:rPr>
        <w:t xml:space="preserve">. </w:t>
      </w:r>
      <w:proofErr w:type="spellStart"/>
      <w:r>
        <w:rPr>
          <w:sz w:val="20"/>
          <w:szCs w:val="20"/>
        </w:rPr>
        <w:t>Mặt</w:t>
      </w:r>
      <w:proofErr w:type="spellEnd"/>
      <w:r>
        <w:rPr>
          <w:sz w:val="20"/>
          <w:szCs w:val="20"/>
        </w:rPr>
        <w:t xml:space="preserve"> </w:t>
      </w:r>
      <w:proofErr w:type="spellStart"/>
      <w:r>
        <w:rPr>
          <w:sz w:val="20"/>
          <w:szCs w:val="20"/>
        </w:rPr>
        <w:t>khác</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hạt</w:t>
      </w:r>
      <w:proofErr w:type="spellEnd"/>
      <w:r>
        <w:rPr>
          <w:sz w:val="20"/>
          <w:szCs w:val="20"/>
        </w:rPr>
        <w:t xml:space="preserve"> </w:t>
      </w:r>
      <w:proofErr w:type="spellStart"/>
      <w:r>
        <w:rPr>
          <w:sz w:val="20"/>
          <w:szCs w:val="20"/>
        </w:rPr>
        <w:t>mịn</w:t>
      </w:r>
      <w:proofErr w:type="spellEnd"/>
      <w:r>
        <w:rPr>
          <w:sz w:val="20"/>
          <w:szCs w:val="20"/>
        </w:rPr>
        <w:t xml:space="preserve"> </w:t>
      </w:r>
      <w:proofErr w:type="spellStart"/>
      <w:r>
        <w:rPr>
          <w:sz w:val="20"/>
          <w:szCs w:val="20"/>
        </w:rPr>
        <w:t>của</w:t>
      </w:r>
      <w:proofErr w:type="spellEnd"/>
      <w:r>
        <w:rPr>
          <w:sz w:val="20"/>
          <w:szCs w:val="20"/>
        </w:rPr>
        <w:t xml:space="preserve"> </w:t>
      </w:r>
      <w:proofErr w:type="spellStart"/>
      <w:r>
        <w:rPr>
          <w:sz w:val="20"/>
          <w:szCs w:val="20"/>
        </w:rPr>
        <w:t>mẫu</w:t>
      </w:r>
      <w:proofErr w:type="spellEnd"/>
      <w:r>
        <w:rPr>
          <w:sz w:val="20"/>
          <w:szCs w:val="20"/>
        </w:rPr>
        <w:t xml:space="preserve"> </w:t>
      </w:r>
      <w:proofErr w:type="spellStart"/>
      <w:r>
        <w:rPr>
          <w:sz w:val="20"/>
          <w:szCs w:val="20"/>
        </w:rPr>
        <w:t>xỉ</w:t>
      </w:r>
      <w:proofErr w:type="spellEnd"/>
      <w:r>
        <w:rPr>
          <w:sz w:val="20"/>
          <w:szCs w:val="20"/>
        </w:rPr>
        <w:t xml:space="preserve"> </w:t>
      </w:r>
      <w:proofErr w:type="spellStart"/>
      <w:r>
        <w:rPr>
          <w:sz w:val="20"/>
          <w:szCs w:val="20"/>
        </w:rPr>
        <w:t>đáy</w:t>
      </w:r>
      <w:proofErr w:type="spellEnd"/>
      <w:r>
        <w:rPr>
          <w:sz w:val="20"/>
          <w:szCs w:val="20"/>
        </w:rPr>
        <w:t xml:space="preserve"> </w:t>
      </w:r>
      <w:proofErr w:type="spellStart"/>
      <w:r>
        <w:rPr>
          <w:sz w:val="20"/>
          <w:szCs w:val="20"/>
        </w:rPr>
        <w:t>lò</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vữa</w:t>
      </w:r>
      <w:proofErr w:type="spellEnd"/>
      <w:r>
        <w:rPr>
          <w:sz w:val="20"/>
          <w:szCs w:val="20"/>
        </w:rPr>
        <w:t xml:space="preserve"> </w:t>
      </w:r>
      <w:proofErr w:type="spellStart"/>
      <w:r>
        <w:rPr>
          <w:sz w:val="20"/>
          <w:szCs w:val="20"/>
        </w:rPr>
        <w:t>trát</w:t>
      </w:r>
      <w:proofErr w:type="spellEnd"/>
      <w:r>
        <w:rPr>
          <w:sz w:val="20"/>
          <w:szCs w:val="20"/>
        </w:rPr>
        <w:t xml:space="preserve"> </w:t>
      </w:r>
      <w:proofErr w:type="spellStart"/>
      <w:r>
        <w:rPr>
          <w:sz w:val="20"/>
          <w:szCs w:val="20"/>
        </w:rPr>
        <w:t>nhiều</w:t>
      </w:r>
      <w:proofErr w:type="spellEnd"/>
      <w:r>
        <w:rPr>
          <w:sz w:val="20"/>
          <w:szCs w:val="20"/>
        </w:rPr>
        <w:t xml:space="preserve"> </w:t>
      </w:r>
      <w:proofErr w:type="spellStart"/>
      <w:r>
        <w:rPr>
          <w:sz w:val="20"/>
          <w:szCs w:val="20"/>
        </w:rPr>
        <w:t>hơn</w:t>
      </w:r>
      <w:proofErr w:type="spellEnd"/>
      <w:r>
        <w:rPr>
          <w:sz w:val="20"/>
          <w:szCs w:val="20"/>
        </w:rPr>
        <w:t xml:space="preserve"> so </w:t>
      </w:r>
      <w:proofErr w:type="spellStart"/>
      <w:r>
        <w:rPr>
          <w:sz w:val="20"/>
          <w:szCs w:val="20"/>
        </w:rPr>
        <w:t>với</w:t>
      </w:r>
      <w:proofErr w:type="spellEnd"/>
      <w:r>
        <w:rPr>
          <w:sz w:val="20"/>
          <w:szCs w:val="20"/>
        </w:rPr>
        <w:t xml:space="preserve"> </w:t>
      </w:r>
      <w:proofErr w:type="spellStart"/>
      <w:r>
        <w:rPr>
          <w:sz w:val="20"/>
          <w:szCs w:val="20"/>
        </w:rPr>
        <w:t>lượng</w:t>
      </w:r>
      <w:proofErr w:type="spellEnd"/>
      <w:r>
        <w:rPr>
          <w:sz w:val="20"/>
          <w:szCs w:val="20"/>
        </w:rPr>
        <w:t xml:space="preserve"> </w:t>
      </w:r>
      <w:proofErr w:type="spellStart"/>
      <w:r>
        <w:rPr>
          <w:sz w:val="20"/>
          <w:szCs w:val="20"/>
        </w:rPr>
        <w:t>hạt</w:t>
      </w:r>
      <w:proofErr w:type="spellEnd"/>
      <w:r>
        <w:rPr>
          <w:sz w:val="20"/>
          <w:szCs w:val="20"/>
        </w:rPr>
        <w:t xml:space="preserve"> </w:t>
      </w:r>
      <w:proofErr w:type="spellStart"/>
      <w:r>
        <w:rPr>
          <w:sz w:val="20"/>
          <w:szCs w:val="20"/>
        </w:rPr>
        <w:t>mịn</w:t>
      </w:r>
      <w:proofErr w:type="spellEnd"/>
      <w:r>
        <w:rPr>
          <w:sz w:val="20"/>
          <w:szCs w:val="20"/>
        </w:rPr>
        <w:t xml:space="preserve"> </w:t>
      </w:r>
      <w:proofErr w:type="spellStart"/>
      <w:r>
        <w:rPr>
          <w:sz w:val="20"/>
          <w:szCs w:val="20"/>
        </w:rPr>
        <w:t>trong</w:t>
      </w:r>
      <w:proofErr w:type="spellEnd"/>
      <w:r>
        <w:rPr>
          <w:sz w:val="20"/>
          <w:szCs w:val="20"/>
        </w:rPr>
        <w:t xml:space="preserve"> </w:t>
      </w:r>
      <w:proofErr w:type="spellStart"/>
      <w:r>
        <w:rPr>
          <w:sz w:val="20"/>
          <w:szCs w:val="20"/>
        </w:rPr>
        <w:t>vữa</w:t>
      </w:r>
      <w:proofErr w:type="spellEnd"/>
      <w:r>
        <w:rPr>
          <w:sz w:val="20"/>
          <w:szCs w:val="20"/>
        </w:rPr>
        <w:t xml:space="preserve"> </w:t>
      </w:r>
      <w:proofErr w:type="spellStart"/>
      <w:r>
        <w:rPr>
          <w:sz w:val="20"/>
          <w:szCs w:val="20"/>
        </w:rPr>
        <w:t>xây</w:t>
      </w:r>
      <w:proofErr w:type="spellEnd"/>
      <w:r>
        <w:rPr>
          <w:sz w:val="20"/>
          <w:szCs w:val="20"/>
        </w:rPr>
        <w:t>.</w:t>
      </w:r>
    </w:p>
    <w:p w14:paraId="7CC00BB9" w14:textId="77777777" w:rsidR="00C00792" w:rsidRPr="00AC2AEA" w:rsidRDefault="00C00792" w:rsidP="00C00792">
      <w:pPr>
        <w:spacing w:after="0"/>
        <w:jc w:val="both"/>
        <w:rPr>
          <w:i/>
          <w:sz w:val="20"/>
          <w:szCs w:val="20"/>
          <w:lang w:val="vi-VN"/>
        </w:rPr>
      </w:pPr>
      <w:r w:rsidRPr="00AC2AEA">
        <w:rPr>
          <w:i/>
          <w:sz w:val="20"/>
          <w:szCs w:val="20"/>
          <w:lang w:val="vi-VN"/>
        </w:rPr>
        <w:t xml:space="preserve">3.2. </w:t>
      </w:r>
      <w:proofErr w:type="spellStart"/>
      <w:r w:rsidRPr="00AC2AEA">
        <w:rPr>
          <w:i/>
          <w:sz w:val="20"/>
          <w:szCs w:val="20"/>
          <w:lang w:val="vi-VN"/>
        </w:rPr>
        <w:t>Độ</w:t>
      </w:r>
      <w:proofErr w:type="spellEnd"/>
      <w:r w:rsidRPr="00AC2AEA">
        <w:rPr>
          <w:i/>
          <w:sz w:val="20"/>
          <w:szCs w:val="20"/>
          <w:lang w:val="vi-VN"/>
        </w:rPr>
        <w:t xml:space="preserve"> lưu </w:t>
      </w:r>
      <w:proofErr w:type="spellStart"/>
      <w:r w:rsidRPr="00AC2AEA">
        <w:rPr>
          <w:i/>
          <w:sz w:val="20"/>
          <w:szCs w:val="20"/>
          <w:lang w:val="vi-VN"/>
        </w:rPr>
        <w:t>động</w:t>
      </w:r>
      <w:proofErr w:type="spellEnd"/>
      <w:r w:rsidRPr="00AC2AEA">
        <w:rPr>
          <w:i/>
          <w:sz w:val="20"/>
          <w:szCs w:val="20"/>
          <w:lang w:val="vi-VN"/>
        </w:rPr>
        <w:t xml:space="preserve"> </w:t>
      </w:r>
      <w:proofErr w:type="spellStart"/>
      <w:r w:rsidRPr="00AC2AEA">
        <w:rPr>
          <w:i/>
          <w:sz w:val="20"/>
          <w:szCs w:val="20"/>
          <w:lang w:val="vi-VN"/>
        </w:rPr>
        <w:t>của</w:t>
      </w:r>
      <w:proofErr w:type="spellEnd"/>
      <w:r w:rsidRPr="00AC2AEA">
        <w:rPr>
          <w:i/>
          <w:sz w:val="20"/>
          <w:szCs w:val="20"/>
          <w:lang w:val="vi-VN"/>
        </w:rPr>
        <w:t xml:space="preserve"> </w:t>
      </w:r>
      <w:proofErr w:type="spellStart"/>
      <w:r w:rsidRPr="00AC2AEA">
        <w:rPr>
          <w:i/>
          <w:sz w:val="20"/>
          <w:szCs w:val="20"/>
          <w:lang w:val="vi-VN"/>
        </w:rPr>
        <w:t>hỗn</w:t>
      </w:r>
      <w:proofErr w:type="spellEnd"/>
      <w:r w:rsidRPr="00AC2AEA">
        <w:rPr>
          <w:i/>
          <w:sz w:val="20"/>
          <w:szCs w:val="20"/>
          <w:lang w:val="vi-VN"/>
        </w:rPr>
        <w:t xml:space="preserve"> </w:t>
      </w:r>
      <w:proofErr w:type="spellStart"/>
      <w:r w:rsidRPr="00AC2AEA">
        <w:rPr>
          <w:i/>
          <w:sz w:val="20"/>
          <w:szCs w:val="20"/>
          <w:lang w:val="vi-VN"/>
        </w:rPr>
        <w:t>hợp</w:t>
      </w:r>
      <w:proofErr w:type="spellEnd"/>
      <w:r w:rsidRPr="00AC2AEA">
        <w:rPr>
          <w:i/>
          <w:sz w:val="20"/>
          <w:szCs w:val="20"/>
          <w:lang w:val="vi-VN"/>
        </w:rPr>
        <w:t xml:space="preserve"> </w:t>
      </w:r>
      <w:proofErr w:type="spellStart"/>
      <w:r w:rsidRPr="00AC2AEA">
        <w:rPr>
          <w:i/>
          <w:sz w:val="20"/>
          <w:szCs w:val="20"/>
          <w:lang w:val="vi-VN"/>
        </w:rPr>
        <w:t>vữa</w:t>
      </w:r>
      <w:proofErr w:type="spellEnd"/>
    </w:p>
    <w:p w14:paraId="6E8EB5A2" w14:textId="77777777" w:rsidR="00C00792" w:rsidRPr="00AC2AEA" w:rsidRDefault="00C00792" w:rsidP="00C00792">
      <w:pPr>
        <w:spacing w:after="0" w:line="240" w:lineRule="auto"/>
        <w:ind w:firstLine="284"/>
        <w:jc w:val="both"/>
        <w:rPr>
          <w:sz w:val="20"/>
          <w:szCs w:val="20"/>
          <w:lang w:val="vi-VN"/>
        </w:rPr>
      </w:pPr>
      <w:proofErr w:type="spellStart"/>
      <w:r w:rsidRPr="00AC2AEA">
        <w:rPr>
          <w:sz w:val="20"/>
          <w:szCs w:val="20"/>
          <w:lang w:val="vi-VN"/>
        </w:rPr>
        <w:t>Độ</w:t>
      </w:r>
      <w:proofErr w:type="spellEnd"/>
      <w:r w:rsidRPr="00AC2AEA">
        <w:rPr>
          <w:sz w:val="20"/>
          <w:szCs w:val="20"/>
          <w:lang w:val="vi-VN"/>
        </w:rPr>
        <w:t xml:space="preserve"> lưu </w:t>
      </w:r>
      <w:proofErr w:type="spellStart"/>
      <w:r w:rsidRPr="00AC2AEA">
        <w:rPr>
          <w:sz w:val="20"/>
          <w:szCs w:val="20"/>
          <w:lang w:val="vi-VN"/>
        </w:rPr>
        <w:t>động</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trình</w:t>
      </w:r>
      <w:proofErr w:type="spellEnd"/>
      <w:r w:rsidRPr="00AC2AEA">
        <w:rPr>
          <w:sz w:val="20"/>
          <w:szCs w:val="20"/>
          <w:lang w:val="vi-VN"/>
        </w:rPr>
        <w:t xml:space="preserve"> </w:t>
      </w:r>
      <w:proofErr w:type="spellStart"/>
      <w:r w:rsidRPr="00AC2AEA">
        <w:rPr>
          <w:sz w:val="20"/>
          <w:szCs w:val="20"/>
          <w:lang w:val="vi-VN"/>
        </w:rPr>
        <w:t>bày</w:t>
      </w:r>
      <w:proofErr w:type="spellEnd"/>
      <w:r w:rsidRPr="00AC2AEA">
        <w:rPr>
          <w:sz w:val="20"/>
          <w:szCs w:val="20"/>
          <w:lang w:val="vi-VN"/>
        </w:rPr>
        <w:t xml:space="preserve"> theo </w:t>
      </w:r>
      <w:r>
        <w:rPr>
          <w:sz w:val="20"/>
          <w:szCs w:val="20"/>
        </w:rPr>
        <w:t>H</w:t>
      </w:r>
      <w:proofErr w:type="spellStart"/>
      <w:r w:rsidRPr="00AC2AEA">
        <w:rPr>
          <w:sz w:val="20"/>
          <w:szCs w:val="20"/>
          <w:lang w:val="vi-VN"/>
        </w:rPr>
        <w:t>ình</w:t>
      </w:r>
      <w:proofErr w:type="spellEnd"/>
      <w:r w:rsidRPr="00AC2AEA">
        <w:rPr>
          <w:sz w:val="20"/>
          <w:szCs w:val="20"/>
          <w:lang w:val="vi-VN"/>
        </w:rPr>
        <w:t xml:space="preserve"> 6 </w:t>
      </w:r>
      <w:proofErr w:type="spellStart"/>
      <w:r w:rsidRPr="00AC2AEA">
        <w:rPr>
          <w:sz w:val="20"/>
          <w:szCs w:val="20"/>
          <w:lang w:val="vi-VN"/>
        </w:rPr>
        <w:t>và</w:t>
      </w:r>
      <w:proofErr w:type="spellEnd"/>
      <w:r w:rsidRPr="00AC2AEA">
        <w:rPr>
          <w:sz w:val="20"/>
          <w:szCs w:val="20"/>
          <w:lang w:val="vi-VN"/>
        </w:rPr>
        <w:t xml:space="preserve"> 7.</w:t>
      </w:r>
    </w:p>
    <w:p w14:paraId="73DB0AC0" w14:textId="77777777" w:rsidR="00C00792" w:rsidRPr="00AC2AEA" w:rsidRDefault="00C00792" w:rsidP="00C00792">
      <w:pPr>
        <w:spacing w:after="0" w:line="240" w:lineRule="auto"/>
        <w:ind w:firstLine="284"/>
        <w:jc w:val="both"/>
        <w:rPr>
          <w:sz w:val="20"/>
          <w:szCs w:val="20"/>
          <w:lang w:val="vi-VN"/>
        </w:rPr>
      </w:pPr>
      <w:proofErr w:type="spellStart"/>
      <w:r w:rsidRPr="00AC2AEA">
        <w:rPr>
          <w:sz w:val="20"/>
          <w:szCs w:val="20"/>
          <w:lang w:val="vi-VN"/>
        </w:rPr>
        <w:t>Dựa</w:t>
      </w:r>
      <w:proofErr w:type="spellEnd"/>
      <w:r w:rsidRPr="00AC2AEA">
        <w:rPr>
          <w:sz w:val="20"/>
          <w:szCs w:val="20"/>
          <w:lang w:val="vi-VN"/>
        </w:rPr>
        <w:t xml:space="preserve"> </w:t>
      </w:r>
      <w:proofErr w:type="spellStart"/>
      <w:r w:rsidRPr="00AC2AEA">
        <w:rPr>
          <w:sz w:val="20"/>
          <w:szCs w:val="20"/>
          <w:lang w:val="vi-VN"/>
        </w:rPr>
        <w:t>vào</w:t>
      </w:r>
      <w:proofErr w:type="spellEnd"/>
      <w:r w:rsidRPr="00AC2AEA">
        <w:rPr>
          <w:sz w:val="20"/>
          <w:szCs w:val="20"/>
          <w:lang w:val="vi-VN"/>
        </w:rPr>
        <w:t xml:space="preserve"> </w:t>
      </w:r>
      <w:proofErr w:type="spellStart"/>
      <w:r w:rsidRPr="00AC2AEA">
        <w:rPr>
          <w:sz w:val="20"/>
          <w:szCs w:val="20"/>
          <w:lang w:val="vi-VN"/>
        </w:rPr>
        <w:t>biểu</w:t>
      </w:r>
      <w:proofErr w:type="spellEnd"/>
      <w:r w:rsidRPr="00AC2AEA">
        <w:rPr>
          <w:sz w:val="20"/>
          <w:szCs w:val="20"/>
          <w:lang w:val="vi-VN"/>
        </w:rPr>
        <w:t xml:space="preserve"> </w:t>
      </w:r>
      <w:proofErr w:type="spellStart"/>
      <w:r w:rsidRPr="00AC2AEA">
        <w:rPr>
          <w:sz w:val="20"/>
          <w:szCs w:val="20"/>
          <w:lang w:val="vi-VN"/>
        </w:rPr>
        <w:t>đồ</w:t>
      </w:r>
      <w:proofErr w:type="spellEnd"/>
      <w:r w:rsidRPr="00AC2AEA">
        <w:rPr>
          <w:sz w:val="20"/>
          <w:szCs w:val="20"/>
          <w:lang w:val="vi-VN"/>
        </w:rPr>
        <w:t xml:space="preserve"> ở </w:t>
      </w:r>
      <w:r>
        <w:rPr>
          <w:sz w:val="20"/>
          <w:szCs w:val="20"/>
        </w:rPr>
        <w:t>H</w:t>
      </w:r>
      <w:proofErr w:type="spellStart"/>
      <w:r w:rsidRPr="00AC2AEA">
        <w:rPr>
          <w:sz w:val="20"/>
          <w:szCs w:val="20"/>
          <w:lang w:val="vi-VN"/>
        </w:rPr>
        <w:t>ình</w:t>
      </w:r>
      <w:proofErr w:type="spellEnd"/>
      <w:r w:rsidRPr="00AC2AEA">
        <w:rPr>
          <w:sz w:val="20"/>
          <w:szCs w:val="20"/>
          <w:lang w:val="vi-VN"/>
        </w:rPr>
        <w:t xml:space="preserve"> 6 </w:t>
      </w:r>
      <w:proofErr w:type="spellStart"/>
      <w:r w:rsidRPr="00AC2AEA">
        <w:rPr>
          <w:sz w:val="20"/>
          <w:szCs w:val="20"/>
          <w:lang w:val="vi-VN"/>
        </w:rPr>
        <w:t>và</w:t>
      </w:r>
      <w:proofErr w:type="spellEnd"/>
      <w:r w:rsidRPr="00AC2AEA">
        <w:rPr>
          <w:sz w:val="20"/>
          <w:szCs w:val="20"/>
          <w:lang w:val="vi-VN"/>
        </w:rPr>
        <w:t xml:space="preserve"> 7, </w:t>
      </w:r>
      <w:proofErr w:type="spellStart"/>
      <w:r w:rsidRPr="00AC2AEA">
        <w:rPr>
          <w:sz w:val="20"/>
          <w:szCs w:val="20"/>
          <w:lang w:val="vi-VN"/>
        </w:rPr>
        <w:t>độ</w:t>
      </w:r>
      <w:proofErr w:type="spellEnd"/>
      <w:r w:rsidRPr="00AC2AEA">
        <w:rPr>
          <w:sz w:val="20"/>
          <w:szCs w:val="20"/>
          <w:lang w:val="vi-VN"/>
        </w:rPr>
        <w:t xml:space="preserve"> lưu </w:t>
      </w:r>
      <w:proofErr w:type="spellStart"/>
      <w:r w:rsidRPr="00AC2AEA">
        <w:rPr>
          <w:sz w:val="20"/>
          <w:szCs w:val="20"/>
          <w:lang w:val="vi-VN"/>
        </w:rPr>
        <w:t>động</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giảm</w:t>
      </w:r>
      <w:proofErr w:type="spellEnd"/>
      <w:r w:rsidRPr="00AC2AEA">
        <w:rPr>
          <w:sz w:val="20"/>
          <w:szCs w:val="20"/>
          <w:lang w:val="vi-VN"/>
        </w:rPr>
        <w:t xml:space="preserve"> khi </w:t>
      </w:r>
      <w:proofErr w:type="spellStart"/>
      <w:r w:rsidRPr="00AC2AEA">
        <w:rPr>
          <w:sz w:val="20"/>
          <w:szCs w:val="20"/>
          <w:lang w:val="vi-VN"/>
        </w:rPr>
        <w:t>tỷ</w:t>
      </w:r>
      <w:proofErr w:type="spellEnd"/>
      <w:r w:rsidRPr="00AC2AEA">
        <w:rPr>
          <w:sz w:val="20"/>
          <w:szCs w:val="20"/>
          <w:lang w:val="vi-VN"/>
        </w:rPr>
        <w:t xml:space="preserve"> </w:t>
      </w:r>
      <w:proofErr w:type="spellStart"/>
      <w:r w:rsidRPr="00AC2AEA">
        <w:rPr>
          <w:sz w:val="20"/>
          <w:szCs w:val="20"/>
          <w:lang w:val="vi-VN"/>
        </w:rPr>
        <w:t>lệ</w:t>
      </w:r>
      <w:proofErr w:type="spellEnd"/>
      <w:r w:rsidRPr="00AC2AEA">
        <w:rPr>
          <w:sz w:val="20"/>
          <w:szCs w:val="20"/>
          <w:lang w:val="vi-VN"/>
        </w:rPr>
        <w:t xml:space="preserve"> N/X </w:t>
      </w:r>
      <w:proofErr w:type="spellStart"/>
      <w:r w:rsidRPr="00AC2AEA">
        <w:rPr>
          <w:sz w:val="20"/>
          <w:szCs w:val="20"/>
          <w:lang w:val="vi-VN"/>
        </w:rPr>
        <w:t>giảm</w:t>
      </w:r>
      <w:proofErr w:type="spellEnd"/>
      <w:r w:rsidRPr="00AC2AEA">
        <w:rPr>
          <w:sz w:val="20"/>
          <w:szCs w:val="20"/>
          <w:lang w:val="vi-VN"/>
        </w:rPr>
        <w:t xml:space="preserve">. </w:t>
      </w:r>
      <w:proofErr w:type="spellStart"/>
      <w:r w:rsidRPr="00AC2AEA">
        <w:rPr>
          <w:sz w:val="20"/>
          <w:szCs w:val="20"/>
          <w:lang w:val="vi-VN"/>
        </w:rPr>
        <w:t>Mặt</w:t>
      </w:r>
      <w:proofErr w:type="spellEnd"/>
      <w:r w:rsidRPr="00AC2AEA">
        <w:rPr>
          <w:sz w:val="20"/>
          <w:szCs w:val="20"/>
          <w:lang w:val="vi-VN"/>
        </w:rPr>
        <w:t xml:space="preserve"> </w:t>
      </w:r>
      <w:proofErr w:type="spellStart"/>
      <w:r w:rsidRPr="00AC2AEA">
        <w:rPr>
          <w:sz w:val="20"/>
          <w:szCs w:val="20"/>
          <w:lang w:val="vi-VN"/>
        </w:rPr>
        <w:t>khác</w:t>
      </w:r>
      <w:proofErr w:type="spellEnd"/>
      <w:r w:rsidRPr="00AC2AEA">
        <w:rPr>
          <w:sz w:val="20"/>
          <w:szCs w:val="20"/>
          <w:lang w:val="vi-VN"/>
        </w:rPr>
        <w:t xml:space="preserve">, khi tăng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độ</w:t>
      </w:r>
      <w:proofErr w:type="spellEnd"/>
      <w:r w:rsidRPr="00AC2AEA">
        <w:rPr>
          <w:sz w:val="20"/>
          <w:szCs w:val="20"/>
          <w:lang w:val="vi-VN"/>
        </w:rPr>
        <w:t xml:space="preserve"> lưu </w:t>
      </w:r>
      <w:proofErr w:type="spellStart"/>
      <w:r w:rsidRPr="00AC2AEA">
        <w:rPr>
          <w:sz w:val="20"/>
          <w:szCs w:val="20"/>
          <w:lang w:val="vi-VN"/>
        </w:rPr>
        <w:t>động</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tăng. </w:t>
      </w:r>
      <w:proofErr w:type="spellStart"/>
      <w:r w:rsidRPr="00AC2AEA">
        <w:rPr>
          <w:sz w:val="20"/>
          <w:szCs w:val="20"/>
          <w:lang w:val="vi-VN"/>
        </w:rPr>
        <w:t>Để</w:t>
      </w:r>
      <w:proofErr w:type="spellEnd"/>
      <w:r w:rsidRPr="00AC2AEA">
        <w:rPr>
          <w:sz w:val="20"/>
          <w:szCs w:val="20"/>
          <w:lang w:val="vi-VN"/>
        </w:rPr>
        <w:t xml:space="preserve"> </w:t>
      </w:r>
      <w:proofErr w:type="spellStart"/>
      <w:r w:rsidRPr="00AC2AEA">
        <w:rPr>
          <w:sz w:val="20"/>
          <w:szCs w:val="20"/>
          <w:lang w:val="vi-VN"/>
        </w:rPr>
        <w:t>đạt</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độ</w:t>
      </w:r>
      <w:proofErr w:type="spellEnd"/>
      <w:r w:rsidRPr="00AC2AEA">
        <w:rPr>
          <w:sz w:val="20"/>
          <w:szCs w:val="20"/>
          <w:lang w:val="vi-VN"/>
        </w:rPr>
        <w:t xml:space="preserve"> lưu </w:t>
      </w:r>
      <w:proofErr w:type="spellStart"/>
      <w:r w:rsidRPr="00AC2AEA">
        <w:rPr>
          <w:sz w:val="20"/>
          <w:szCs w:val="20"/>
          <w:lang w:val="vi-VN"/>
        </w:rPr>
        <w:t>động</w:t>
      </w:r>
      <w:proofErr w:type="spellEnd"/>
      <w:r w:rsidRPr="00AC2AEA">
        <w:rPr>
          <w:sz w:val="20"/>
          <w:szCs w:val="20"/>
          <w:lang w:val="vi-VN"/>
        </w:rPr>
        <w:t xml:space="preserve"> theo tiêu </w:t>
      </w:r>
      <w:proofErr w:type="spellStart"/>
      <w:r w:rsidRPr="00AC2AEA">
        <w:rPr>
          <w:sz w:val="20"/>
          <w:szCs w:val="20"/>
          <w:lang w:val="vi-VN"/>
        </w:rPr>
        <w:t>chuẩn</w:t>
      </w:r>
      <w:proofErr w:type="spellEnd"/>
      <w:r w:rsidRPr="00AC2AEA">
        <w:rPr>
          <w:sz w:val="20"/>
          <w:szCs w:val="20"/>
          <w:lang w:val="vi-VN"/>
        </w:rPr>
        <w:t xml:space="preserve"> </w:t>
      </w:r>
      <w:proofErr w:type="spellStart"/>
      <w:r w:rsidRPr="00AC2AEA">
        <w:rPr>
          <w:sz w:val="20"/>
          <w:szCs w:val="20"/>
          <w:lang w:val="vi-VN"/>
        </w:rPr>
        <w:t>thiết</w:t>
      </w:r>
      <w:proofErr w:type="spellEnd"/>
      <w:r w:rsidRPr="00AC2AEA">
        <w:rPr>
          <w:sz w:val="20"/>
          <w:szCs w:val="20"/>
          <w:lang w:val="vi-VN"/>
        </w:rPr>
        <w:t xml:space="preserve"> </w:t>
      </w:r>
      <w:proofErr w:type="spellStart"/>
      <w:r w:rsidRPr="00AC2AEA">
        <w:rPr>
          <w:sz w:val="20"/>
          <w:szCs w:val="20"/>
          <w:lang w:val="vi-VN"/>
        </w:rPr>
        <w:t>kế</w:t>
      </w:r>
      <w:proofErr w:type="spellEnd"/>
      <w:r w:rsidRPr="00AC2AEA">
        <w:rPr>
          <w:sz w:val="20"/>
          <w:szCs w:val="20"/>
          <w:lang w:val="vi-VN"/>
        </w:rPr>
        <w:t xml:space="preserve">, </w:t>
      </w:r>
      <w:proofErr w:type="spellStart"/>
      <w:r w:rsidRPr="00AC2AEA">
        <w:rPr>
          <w:sz w:val="20"/>
          <w:szCs w:val="20"/>
          <w:lang w:val="vi-VN"/>
        </w:rPr>
        <w:t>mẫu</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chứa</w:t>
      </w:r>
      <w:proofErr w:type="spellEnd"/>
      <w:r w:rsidRPr="00AC2AEA">
        <w:rPr>
          <w:sz w:val="20"/>
          <w:szCs w:val="20"/>
          <w:lang w:val="vi-VN"/>
        </w:rPr>
        <w:t xml:space="preserve">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w:t>
      </w:r>
      <w:proofErr w:type="spellStart"/>
      <w:r w:rsidRPr="00AC2AEA">
        <w:rPr>
          <w:sz w:val="20"/>
          <w:szCs w:val="20"/>
          <w:lang w:val="vi-VN"/>
        </w:rPr>
        <w:t>cần</w:t>
      </w:r>
      <w:proofErr w:type="spellEnd"/>
      <w:r w:rsidRPr="00AC2AEA">
        <w:rPr>
          <w:sz w:val="20"/>
          <w:szCs w:val="20"/>
          <w:lang w:val="vi-VN"/>
        </w:rPr>
        <w:t xml:space="preserve"> </w:t>
      </w:r>
      <w:proofErr w:type="spellStart"/>
      <w:r w:rsidRPr="00AC2AEA">
        <w:rPr>
          <w:sz w:val="20"/>
          <w:szCs w:val="20"/>
          <w:lang w:val="vi-VN"/>
        </w:rPr>
        <w:t>nhiều</w:t>
      </w:r>
      <w:proofErr w:type="spellEnd"/>
      <w:r w:rsidRPr="00AC2AEA">
        <w:rPr>
          <w:sz w:val="20"/>
          <w:szCs w:val="20"/>
          <w:lang w:val="vi-VN"/>
        </w:rPr>
        <w:t xml:space="preserve"> </w:t>
      </w:r>
      <w:proofErr w:type="spellStart"/>
      <w:r w:rsidRPr="00AC2AEA">
        <w:rPr>
          <w:sz w:val="20"/>
          <w:szCs w:val="20"/>
          <w:lang w:val="vi-VN"/>
        </w:rPr>
        <w:t>nước</w:t>
      </w:r>
      <w:proofErr w:type="spellEnd"/>
      <w:r w:rsidRPr="00AC2AEA">
        <w:rPr>
          <w:sz w:val="20"/>
          <w:szCs w:val="20"/>
          <w:lang w:val="vi-VN"/>
        </w:rPr>
        <w:t xml:space="preserve"> hơn </w:t>
      </w:r>
      <w:proofErr w:type="spellStart"/>
      <w:r w:rsidRPr="00AC2AEA">
        <w:rPr>
          <w:sz w:val="20"/>
          <w:szCs w:val="20"/>
          <w:lang w:val="vi-VN"/>
        </w:rPr>
        <w:t>mẫu</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thông </w:t>
      </w:r>
      <w:proofErr w:type="spellStart"/>
      <w:r w:rsidRPr="00AC2AEA">
        <w:rPr>
          <w:sz w:val="20"/>
          <w:szCs w:val="20"/>
          <w:lang w:val="vi-VN"/>
        </w:rPr>
        <w:t>thường</w:t>
      </w:r>
      <w:proofErr w:type="spellEnd"/>
      <w:r w:rsidRPr="00AC2AEA">
        <w:rPr>
          <w:sz w:val="20"/>
          <w:szCs w:val="20"/>
          <w:lang w:val="vi-VN"/>
        </w:rPr>
        <w:t xml:space="preserve">, </w:t>
      </w:r>
      <w:proofErr w:type="spellStart"/>
      <w:r w:rsidRPr="00AC2AEA">
        <w:rPr>
          <w:sz w:val="20"/>
          <w:szCs w:val="20"/>
          <w:lang w:val="vi-VN"/>
        </w:rPr>
        <w:t>điều</w:t>
      </w:r>
      <w:proofErr w:type="spellEnd"/>
      <w:r w:rsidRPr="00AC2AEA">
        <w:rPr>
          <w:sz w:val="20"/>
          <w:szCs w:val="20"/>
          <w:lang w:val="vi-VN"/>
        </w:rPr>
        <w:t xml:space="preserve"> </w:t>
      </w:r>
      <w:proofErr w:type="spellStart"/>
      <w:r w:rsidRPr="00AC2AEA">
        <w:rPr>
          <w:sz w:val="20"/>
          <w:szCs w:val="20"/>
          <w:lang w:val="vi-VN"/>
        </w:rPr>
        <w:t>này</w:t>
      </w:r>
      <w:proofErr w:type="spellEnd"/>
      <w:r w:rsidRPr="00AC2AEA">
        <w:rPr>
          <w:sz w:val="20"/>
          <w:szCs w:val="20"/>
          <w:lang w:val="vi-VN"/>
        </w:rPr>
        <w:t xml:space="preserve"> </w:t>
      </w:r>
      <w:proofErr w:type="spellStart"/>
      <w:r w:rsidRPr="00AC2AEA">
        <w:rPr>
          <w:sz w:val="20"/>
          <w:szCs w:val="20"/>
          <w:lang w:val="vi-VN"/>
        </w:rPr>
        <w:t>có</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được</w:t>
      </w:r>
      <w:proofErr w:type="spellEnd"/>
      <w:r w:rsidRPr="00AC2AEA">
        <w:rPr>
          <w:sz w:val="20"/>
          <w:szCs w:val="20"/>
          <w:lang w:val="vi-VN"/>
        </w:rPr>
        <w:t xml:space="preserve"> </w:t>
      </w:r>
      <w:proofErr w:type="spellStart"/>
      <w:r w:rsidRPr="00AC2AEA">
        <w:rPr>
          <w:sz w:val="20"/>
          <w:szCs w:val="20"/>
          <w:lang w:val="vi-VN"/>
        </w:rPr>
        <w:t>lý</w:t>
      </w:r>
      <w:proofErr w:type="spellEnd"/>
      <w:r w:rsidRPr="00AC2AEA">
        <w:rPr>
          <w:sz w:val="20"/>
          <w:szCs w:val="20"/>
          <w:lang w:val="vi-VN"/>
        </w:rPr>
        <w:t xml:space="preserve"> </w:t>
      </w:r>
      <w:proofErr w:type="spellStart"/>
      <w:r w:rsidRPr="00AC2AEA">
        <w:rPr>
          <w:sz w:val="20"/>
          <w:szCs w:val="20"/>
          <w:lang w:val="vi-VN"/>
        </w:rPr>
        <w:t>giải</w:t>
      </w:r>
      <w:proofErr w:type="spellEnd"/>
      <w:r w:rsidRPr="00AC2AEA">
        <w:rPr>
          <w:sz w:val="20"/>
          <w:szCs w:val="20"/>
          <w:lang w:val="vi-VN"/>
        </w:rPr>
        <w:t xml:space="preserve"> như sau: trong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NMNĐ </w:t>
      </w:r>
      <w:proofErr w:type="spellStart"/>
      <w:r w:rsidRPr="00AC2AEA">
        <w:rPr>
          <w:sz w:val="20"/>
          <w:szCs w:val="20"/>
          <w:lang w:val="vi-VN"/>
        </w:rPr>
        <w:t>đã</w:t>
      </w:r>
      <w:proofErr w:type="spellEnd"/>
      <w:r w:rsidRPr="00AC2AEA">
        <w:rPr>
          <w:sz w:val="20"/>
          <w:szCs w:val="20"/>
          <w:lang w:val="vi-VN"/>
        </w:rPr>
        <w:t xml:space="preserve"> </w:t>
      </w:r>
      <w:proofErr w:type="spellStart"/>
      <w:r w:rsidRPr="00AC2AEA">
        <w:rPr>
          <w:sz w:val="20"/>
          <w:szCs w:val="20"/>
          <w:lang w:val="vi-VN"/>
        </w:rPr>
        <w:t>chứa</w:t>
      </w:r>
      <w:proofErr w:type="spellEnd"/>
      <w:r w:rsidRPr="00AC2AEA">
        <w:rPr>
          <w:sz w:val="20"/>
          <w:szCs w:val="20"/>
          <w:lang w:val="vi-VN"/>
        </w:rPr>
        <w:t xml:space="preserve"> </w:t>
      </w:r>
      <w:proofErr w:type="spellStart"/>
      <w:r w:rsidRPr="00AC2AEA">
        <w:rPr>
          <w:sz w:val="20"/>
          <w:szCs w:val="20"/>
          <w:lang w:val="vi-VN"/>
        </w:rPr>
        <w:t>sẵn</w:t>
      </w:r>
      <w:proofErr w:type="spellEnd"/>
      <w:r w:rsidRPr="00AC2AEA">
        <w:rPr>
          <w:sz w:val="20"/>
          <w:szCs w:val="20"/>
          <w:lang w:val="vi-VN"/>
        </w:rPr>
        <w:t xml:space="preserve"> vôi sau nung, </w:t>
      </w:r>
      <w:proofErr w:type="spellStart"/>
      <w:r w:rsidRPr="00AC2AEA">
        <w:rPr>
          <w:sz w:val="20"/>
          <w:szCs w:val="20"/>
          <w:lang w:val="vi-VN"/>
        </w:rPr>
        <w:t>chúng</w:t>
      </w:r>
      <w:proofErr w:type="spellEnd"/>
      <w:r w:rsidRPr="00AC2AEA">
        <w:rPr>
          <w:sz w:val="20"/>
          <w:szCs w:val="20"/>
          <w:lang w:val="vi-VN"/>
        </w:rPr>
        <w:t xml:space="preserve"> </w:t>
      </w:r>
      <w:proofErr w:type="spellStart"/>
      <w:r w:rsidRPr="00AC2AEA">
        <w:rPr>
          <w:sz w:val="20"/>
          <w:szCs w:val="20"/>
          <w:lang w:val="vi-VN"/>
        </w:rPr>
        <w:t>có</w:t>
      </w:r>
      <w:proofErr w:type="spellEnd"/>
      <w:r w:rsidRPr="00AC2AEA">
        <w:rPr>
          <w:sz w:val="20"/>
          <w:szCs w:val="20"/>
          <w:lang w:val="vi-VN"/>
        </w:rPr>
        <w:t xml:space="preserve"> </w:t>
      </w:r>
      <w:proofErr w:type="spellStart"/>
      <w:r w:rsidRPr="00AC2AEA">
        <w:rPr>
          <w:sz w:val="20"/>
          <w:szCs w:val="20"/>
          <w:lang w:val="vi-VN"/>
        </w:rPr>
        <w:t>tính</w:t>
      </w:r>
      <w:proofErr w:type="spellEnd"/>
      <w:r w:rsidRPr="00AC2AEA">
        <w:rPr>
          <w:sz w:val="20"/>
          <w:szCs w:val="20"/>
          <w:lang w:val="vi-VN"/>
        </w:rPr>
        <w:t xml:space="preserve"> </w:t>
      </w:r>
      <w:proofErr w:type="spellStart"/>
      <w:r w:rsidRPr="00AC2AEA">
        <w:rPr>
          <w:sz w:val="20"/>
          <w:szCs w:val="20"/>
          <w:lang w:val="vi-VN"/>
        </w:rPr>
        <w:t>hút</w:t>
      </w:r>
      <w:proofErr w:type="spellEnd"/>
      <w:r w:rsidRPr="00AC2AEA">
        <w:rPr>
          <w:sz w:val="20"/>
          <w:szCs w:val="20"/>
          <w:lang w:val="vi-VN"/>
        </w:rPr>
        <w:t xml:space="preserve"> </w:t>
      </w:r>
      <w:proofErr w:type="spellStart"/>
      <w:r w:rsidRPr="00AC2AEA">
        <w:rPr>
          <w:sz w:val="20"/>
          <w:szCs w:val="20"/>
          <w:lang w:val="vi-VN"/>
        </w:rPr>
        <w:t>ẩm</w:t>
      </w:r>
      <w:proofErr w:type="spellEnd"/>
      <w:r w:rsidRPr="00AC2AEA">
        <w:rPr>
          <w:sz w:val="20"/>
          <w:szCs w:val="20"/>
          <w:lang w:val="vi-VN"/>
        </w:rPr>
        <w:t xml:space="preserve"> cao, </w:t>
      </w:r>
      <w:proofErr w:type="spellStart"/>
      <w:r w:rsidRPr="00AC2AEA">
        <w:rPr>
          <w:sz w:val="20"/>
          <w:szCs w:val="20"/>
          <w:lang w:val="vi-VN"/>
        </w:rPr>
        <w:t>vì</w:t>
      </w:r>
      <w:proofErr w:type="spellEnd"/>
      <w:r w:rsidRPr="00AC2AEA">
        <w:rPr>
          <w:sz w:val="20"/>
          <w:szCs w:val="20"/>
          <w:lang w:val="vi-VN"/>
        </w:rPr>
        <w:t xml:space="preserve"> </w:t>
      </w:r>
      <w:proofErr w:type="spellStart"/>
      <w:r w:rsidRPr="00AC2AEA">
        <w:rPr>
          <w:sz w:val="20"/>
          <w:szCs w:val="20"/>
          <w:lang w:val="vi-VN"/>
        </w:rPr>
        <w:t>vậy</w:t>
      </w:r>
      <w:proofErr w:type="spellEnd"/>
      <w:r w:rsidRPr="00AC2AEA">
        <w:rPr>
          <w:sz w:val="20"/>
          <w:szCs w:val="20"/>
          <w:lang w:val="vi-VN"/>
        </w:rPr>
        <w:t xml:space="preserve"> </w:t>
      </w:r>
      <w:proofErr w:type="spellStart"/>
      <w:r w:rsidRPr="00AC2AEA">
        <w:rPr>
          <w:sz w:val="20"/>
          <w:szCs w:val="20"/>
          <w:lang w:val="vi-VN"/>
        </w:rPr>
        <w:t>phải</w:t>
      </w:r>
      <w:proofErr w:type="spellEnd"/>
      <w:r w:rsidRPr="00AC2AEA">
        <w:rPr>
          <w:sz w:val="20"/>
          <w:szCs w:val="20"/>
          <w:lang w:val="vi-VN"/>
        </w:rPr>
        <w:t xml:space="preserve"> </w:t>
      </w:r>
      <w:proofErr w:type="spellStart"/>
      <w:r w:rsidRPr="00AC2AEA">
        <w:rPr>
          <w:sz w:val="20"/>
          <w:szCs w:val="20"/>
          <w:lang w:val="vi-VN"/>
        </w:rPr>
        <w:t>cần</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nước</w:t>
      </w:r>
      <w:proofErr w:type="spellEnd"/>
      <w:r w:rsidRPr="00AC2AEA">
        <w:rPr>
          <w:sz w:val="20"/>
          <w:szCs w:val="20"/>
          <w:lang w:val="vi-VN"/>
        </w:rPr>
        <w:t xml:space="preserve"> </w:t>
      </w:r>
      <w:proofErr w:type="spellStart"/>
      <w:r w:rsidRPr="00AC2AEA">
        <w:rPr>
          <w:sz w:val="20"/>
          <w:szCs w:val="20"/>
          <w:lang w:val="vi-VN"/>
        </w:rPr>
        <w:t>lớn</w:t>
      </w:r>
      <w:proofErr w:type="spellEnd"/>
      <w:r w:rsidRPr="00AC2AEA">
        <w:rPr>
          <w:sz w:val="20"/>
          <w:szCs w:val="20"/>
          <w:lang w:val="vi-VN"/>
        </w:rPr>
        <w:t xml:space="preserve"> hơn so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mẫu</w:t>
      </w:r>
      <w:proofErr w:type="spellEnd"/>
      <w:r w:rsidRPr="00AC2AEA">
        <w:rPr>
          <w:sz w:val="20"/>
          <w:szCs w:val="20"/>
          <w:lang w:val="vi-VN"/>
        </w:rPr>
        <w:t xml:space="preserve"> </w:t>
      </w:r>
      <w:proofErr w:type="spellStart"/>
      <w:r w:rsidRPr="00AC2AEA">
        <w:rPr>
          <w:sz w:val="20"/>
          <w:szCs w:val="20"/>
          <w:lang w:val="vi-VN"/>
        </w:rPr>
        <w:t>chứa</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thông </w:t>
      </w:r>
      <w:proofErr w:type="spellStart"/>
      <w:r w:rsidRPr="00AC2AEA">
        <w:rPr>
          <w:sz w:val="20"/>
          <w:szCs w:val="20"/>
          <w:lang w:val="vi-VN"/>
        </w:rPr>
        <w:t>thường</w:t>
      </w:r>
      <w:proofErr w:type="spellEnd"/>
      <w:r w:rsidRPr="00AC2AEA">
        <w:rPr>
          <w:sz w:val="20"/>
          <w:szCs w:val="20"/>
          <w:lang w:val="vi-VN"/>
        </w:rPr>
        <w:t>.</w:t>
      </w:r>
    </w:p>
    <w:p w14:paraId="67FA5172" w14:textId="49469655" w:rsidR="00C00792" w:rsidRDefault="00C00792" w:rsidP="00A101F7">
      <w:pPr>
        <w:spacing w:after="0" w:line="240" w:lineRule="auto"/>
        <w:ind w:firstLine="284"/>
        <w:jc w:val="both"/>
        <w:rPr>
          <w:sz w:val="18"/>
          <w:szCs w:val="18"/>
        </w:rPr>
        <w:sectPr w:rsidR="00C00792" w:rsidSect="00C00792">
          <w:type w:val="continuous"/>
          <w:pgSz w:w="11907" w:h="16840" w:code="9"/>
          <w:pgMar w:top="1701" w:right="1418" w:bottom="1418" w:left="1418" w:header="720" w:footer="720" w:gutter="0"/>
          <w:cols w:num="2" w:space="284"/>
          <w:docGrid w:linePitch="360"/>
        </w:sectPr>
      </w:pPr>
    </w:p>
    <w:p w14:paraId="3B2F18BA" w14:textId="06D1CFCF" w:rsidR="00A101F7" w:rsidRDefault="00C00792" w:rsidP="00C00792">
      <w:pPr>
        <w:spacing w:after="0" w:line="240" w:lineRule="auto"/>
        <w:ind w:firstLine="284"/>
        <w:jc w:val="center"/>
        <w:rPr>
          <w:sz w:val="18"/>
          <w:szCs w:val="18"/>
        </w:rPr>
      </w:pPr>
      <w:r w:rsidRPr="00AC2AEA">
        <w:rPr>
          <w:noProof/>
          <w:sz w:val="20"/>
          <w:szCs w:val="20"/>
        </w:rPr>
        <w:lastRenderedPageBreak/>
        <w:drawing>
          <wp:inline distT="0" distB="0" distL="0" distR="0" wp14:anchorId="4FFE122B" wp14:editId="218B4D19">
            <wp:extent cx="2655570" cy="1725386"/>
            <wp:effectExtent l="0" t="0" r="11430" b="8255"/>
            <wp:docPr id="198" name="Biểu đồ 198">
              <a:extLst xmlns:a="http://schemas.openxmlformats.org/drawingml/2006/main">
                <a:ext uri="{FF2B5EF4-FFF2-40B4-BE49-F238E27FC236}">
                  <a16:creationId xmlns:a16="http://schemas.microsoft.com/office/drawing/2014/main" id="{4EE9D828-A770-482E-AA6E-55E2BE65E0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AC2AEA">
        <w:rPr>
          <w:noProof/>
          <w:sz w:val="20"/>
          <w:szCs w:val="20"/>
        </w:rPr>
        <w:drawing>
          <wp:inline distT="0" distB="0" distL="0" distR="0" wp14:anchorId="3A1DF1E5" wp14:editId="436F57E2">
            <wp:extent cx="2498272" cy="1747157"/>
            <wp:effectExtent l="0" t="0" r="16510" b="5715"/>
            <wp:docPr id="31" name="Biểu đồ 31">
              <a:extLst xmlns:a="http://schemas.openxmlformats.org/drawingml/2006/main">
                <a:ext uri="{FF2B5EF4-FFF2-40B4-BE49-F238E27FC236}">
                  <a16:creationId xmlns:a16="http://schemas.microsoft.com/office/drawing/2014/main" id="{4EE9D828-A770-482E-AA6E-55E2BE65E0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14B290" w14:textId="74E4A872" w:rsidR="00C00792" w:rsidRDefault="00C00792" w:rsidP="00C00792">
      <w:pPr>
        <w:spacing w:after="0" w:line="240" w:lineRule="auto"/>
        <w:ind w:firstLine="284"/>
        <w:jc w:val="center"/>
        <w:rPr>
          <w:sz w:val="18"/>
          <w:szCs w:val="18"/>
          <w:lang w:val="vi-VN"/>
        </w:rPr>
      </w:pPr>
      <w:proofErr w:type="spellStart"/>
      <w:r w:rsidRPr="00AC2AEA">
        <w:rPr>
          <w:sz w:val="18"/>
          <w:szCs w:val="18"/>
          <w:lang w:val="vi-VN"/>
        </w:rPr>
        <w:t>Hình</w:t>
      </w:r>
      <w:proofErr w:type="spellEnd"/>
      <w:r w:rsidRPr="00AC2AEA">
        <w:rPr>
          <w:sz w:val="18"/>
          <w:szCs w:val="18"/>
          <w:lang w:val="vi-VN"/>
        </w:rPr>
        <w:t xml:space="preserve"> 6. </w:t>
      </w:r>
      <w:proofErr w:type="spellStart"/>
      <w:r w:rsidRPr="00AC2AEA">
        <w:rPr>
          <w:sz w:val="18"/>
          <w:szCs w:val="18"/>
          <w:lang w:val="vi-VN"/>
        </w:rPr>
        <w:t>Độ</w:t>
      </w:r>
      <w:proofErr w:type="spellEnd"/>
      <w:r w:rsidRPr="00AC2AEA">
        <w:rPr>
          <w:sz w:val="18"/>
          <w:szCs w:val="18"/>
          <w:lang w:val="vi-VN"/>
        </w:rPr>
        <w:t xml:space="preserve"> lưu </w:t>
      </w:r>
      <w:proofErr w:type="spellStart"/>
      <w:r w:rsidRPr="00AC2AEA">
        <w:rPr>
          <w:sz w:val="18"/>
          <w:szCs w:val="18"/>
          <w:lang w:val="vi-VN"/>
        </w:rPr>
        <w:t>động</w:t>
      </w:r>
      <w:proofErr w:type="spellEnd"/>
      <w:r w:rsidRPr="00AC2AEA">
        <w:rPr>
          <w:sz w:val="18"/>
          <w:szCs w:val="18"/>
          <w:lang w:val="vi-VN"/>
        </w:rPr>
        <w:t xml:space="preserve"> </w:t>
      </w:r>
      <w:proofErr w:type="spellStart"/>
      <w:r w:rsidRPr="00AC2AEA">
        <w:rPr>
          <w:sz w:val="18"/>
          <w:szCs w:val="18"/>
          <w:lang w:val="vi-VN"/>
        </w:rPr>
        <w:t>của</w:t>
      </w:r>
      <w:proofErr w:type="spellEnd"/>
      <w:r w:rsidRPr="00AC2AEA">
        <w:rPr>
          <w:sz w:val="18"/>
          <w:szCs w:val="18"/>
          <w:lang w:val="vi-VN"/>
        </w:rPr>
        <w:t xml:space="preserve"> </w:t>
      </w:r>
      <w:proofErr w:type="spellStart"/>
      <w:r w:rsidRPr="00AC2AEA">
        <w:rPr>
          <w:sz w:val="18"/>
          <w:szCs w:val="18"/>
          <w:lang w:val="vi-VN"/>
        </w:rPr>
        <w:t>hỗn</w:t>
      </w:r>
      <w:proofErr w:type="spellEnd"/>
      <w:r w:rsidRPr="00AC2AEA">
        <w:rPr>
          <w:sz w:val="18"/>
          <w:szCs w:val="18"/>
          <w:lang w:val="vi-VN"/>
        </w:rPr>
        <w:t xml:space="preserve"> </w:t>
      </w:r>
      <w:proofErr w:type="spellStart"/>
      <w:r w:rsidRPr="00AC2AEA">
        <w:rPr>
          <w:sz w:val="18"/>
          <w:szCs w:val="18"/>
          <w:lang w:val="vi-VN"/>
        </w:rPr>
        <w:t>hợp</w:t>
      </w:r>
      <w:proofErr w:type="spellEnd"/>
      <w:r w:rsidRPr="00AC2AEA">
        <w:rPr>
          <w:sz w:val="18"/>
          <w:szCs w:val="18"/>
          <w:lang w:val="vi-VN"/>
        </w:rPr>
        <w:t xml:space="preserve"> </w:t>
      </w:r>
      <w:proofErr w:type="spellStart"/>
      <w:r w:rsidRPr="00AC2AEA">
        <w:rPr>
          <w:sz w:val="18"/>
          <w:szCs w:val="18"/>
          <w:lang w:val="vi-VN"/>
        </w:rPr>
        <w:t>vữa</w:t>
      </w:r>
      <w:proofErr w:type="spellEnd"/>
      <w:r w:rsidRPr="00AC2AEA">
        <w:rPr>
          <w:sz w:val="18"/>
          <w:szCs w:val="18"/>
          <w:lang w:val="vi-VN"/>
        </w:rPr>
        <w:t xml:space="preserve"> xây</w:t>
      </w:r>
    </w:p>
    <w:p w14:paraId="031F24E3" w14:textId="77777777" w:rsidR="00C00792" w:rsidRDefault="00C00792" w:rsidP="00C00792">
      <w:pPr>
        <w:spacing w:after="0" w:line="240" w:lineRule="auto"/>
        <w:ind w:firstLine="284"/>
        <w:jc w:val="center"/>
        <w:rPr>
          <w:sz w:val="18"/>
          <w:szCs w:val="18"/>
          <w:lang w:val="vi-VN"/>
        </w:rPr>
      </w:pPr>
    </w:p>
    <w:p w14:paraId="2EE03532" w14:textId="12E2BCDA" w:rsidR="00C00792" w:rsidRDefault="00C00792" w:rsidP="00C00792">
      <w:pPr>
        <w:spacing w:after="0" w:line="240" w:lineRule="auto"/>
        <w:ind w:firstLine="284"/>
        <w:jc w:val="center"/>
        <w:rPr>
          <w:sz w:val="18"/>
          <w:szCs w:val="18"/>
          <w:lang w:val="vi-VN"/>
        </w:rPr>
      </w:pPr>
      <w:r w:rsidRPr="00AC2AEA">
        <w:rPr>
          <w:noProof/>
        </w:rPr>
        <w:drawing>
          <wp:inline distT="0" distB="0" distL="0" distR="0" wp14:anchorId="57CF3C34" wp14:editId="29D55168">
            <wp:extent cx="2694214" cy="1572985"/>
            <wp:effectExtent l="0" t="0" r="11430" b="8255"/>
            <wp:docPr id="209" name="Biểu đồ 209">
              <a:extLst xmlns:a="http://schemas.openxmlformats.org/drawingml/2006/main">
                <a:ext uri="{FF2B5EF4-FFF2-40B4-BE49-F238E27FC236}">
                  <a16:creationId xmlns:a16="http://schemas.microsoft.com/office/drawing/2014/main" id="{001E6A66-8424-45A2-B465-7D44ADAF70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AC2AEA">
        <w:rPr>
          <w:noProof/>
        </w:rPr>
        <w:drawing>
          <wp:inline distT="0" distB="0" distL="0" distR="0" wp14:anchorId="7FF3121B" wp14:editId="0633F8F7">
            <wp:extent cx="2487204" cy="1589223"/>
            <wp:effectExtent l="0" t="0" r="8890" b="11430"/>
            <wp:docPr id="210" name="Biểu đồ 210">
              <a:extLst xmlns:a="http://schemas.openxmlformats.org/drawingml/2006/main">
                <a:ext uri="{FF2B5EF4-FFF2-40B4-BE49-F238E27FC236}">
                  <a16:creationId xmlns:a16="http://schemas.microsoft.com/office/drawing/2014/main" id="{053BEABC-F83E-44BF-B1CE-DAFAA136C7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E0FAE90" w14:textId="77777777" w:rsidR="00506AC8" w:rsidRPr="00AC2AEA" w:rsidRDefault="00506AC8" w:rsidP="00506AC8">
      <w:pPr>
        <w:spacing w:after="240" w:line="240" w:lineRule="auto"/>
        <w:jc w:val="center"/>
        <w:rPr>
          <w:sz w:val="18"/>
          <w:szCs w:val="18"/>
          <w:lang w:val="vi-VN"/>
        </w:rPr>
      </w:pPr>
      <w:proofErr w:type="spellStart"/>
      <w:r w:rsidRPr="00AC2AEA">
        <w:rPr>
          <w:sz w:val="18"/>
          <w:szCs w:val="18"/>
          <w:lang w:val="vi-VN"/>
        </w:rPr>
        <w:t>Hình</w:t>
      </w:r>
      <w:proofErr w:type="spellEnd"/>
      <w:r w:rsidRPr="00AC2AEA">
        <w:rPr>
          <w:sz w:val="18"/>
          <w:szCs w:val="18"/>
          <w:lang w:val="vi-VN"/>
        </w:rPr>
        <w:t xml:space="preserve"> 7. </w:t>
      </w:r>
      <w:proofErr w:type="spellStart"/>
      <w:r w:rsidRPr="00AC2AEA">
        <w:rPr>
          <w:sz w:val="18"/>
          <w:szCs w:val="18"/>
          <w:lang w:val="vi-VN"/>
        </w:rPr>
        <w:t>Độ</w:t>
      </w:r>
      <w:proofErr w:type="spellEnd"/>
      <w:r w:rsidRPr="00AC2AEA">
        <w:rPr>
          <w:sz w:val="18"/>
          <w:szCs w:val="18"/>
          <w:lang w:val="vi-VN"/>
        </w:rPr>
        <w:t xml:space="preserve"> lưu </w:t>
      </w:r>
      <w:proofErr w:type="spellStart"/>
      <w:r w:rsidRPr="00AC2AEA">
        <w:rPr>
          <w:sz w:val="18"/>
          <w:szCs w:val="18"/>
          <w:lang w:val="vi-VN"/>
        </w:rPr>
        <w:t>động</w:t>
      </w:r>
      <w:proofErr w:type="spellEnd"/>
      <w:r w:rsidRPr="00AC2AEA">
        <w:rPr>
          <w:sz w:val="18"/>
          <w:szCs w:val="18"/>
          <w:lang w:val="vi-VN"/>
        </w:rPr>
        <w:t xml:space="preserve"> </w:t>
      </w:r>
      <w:proofErr w:type="spellStart"/>
      <w:r w:rsidRPr="00AC2AEA">
        <w:rPr>
          <w:sz w:val="18"/>
          <w:szCs w:val="18"/>
          <w:lang w:val="vi-VN"/>
        </w:rPr>
        <w:t>của</w:t>
      </w:r>
      <w:proofErr w:type="spellEnd"/>
      <w:r w:rsidRPr="00AC2AEA">
        <w:rPr>
          <w:sz w:val="18"/>
          <w:szCs w:val="18"/>
          <w:lang w:val="vi-VN"/>
        </w:rPr>
        <w:t xml:space="preserve"> </w:t>
      </w:r>
      <w:proofErr w:type="spellStart"/>
      <w:r w:rsidRPr="00AC2AEA">
        <w:rPr>
          <w:sz w:val="18"/>
          <w:szCs w:val="18"/>
          <w:lang w:val="vi-VN"/>
        </w:rPr>
        <w:t>hỗn</w:t>
      </w:r>
      <w:proofErr w:type="spellEnd"/>
      <w:r w:rsidRPr="00AC2AEA">
        <w:rPr>
          <w:sz w:val="18"/>
          <w:szCs w:val="18"/>
          <w:lang w:val="vi-VN"/>
        </w:rPr>
        <w:t xml:space="preserve"> </w:t>
      </w:r>
      <w:proofErr w:type="spellStart"/>
      <w:r w:rsidRPr="00AC2AEA">
        <w:rPr>
          <w:sz w:val="18"/>
          <w:szCs w:val="18"/>
          <w:lang w:val="vi-VN"/>
        </w:rPr>
        <w:t>hợp</w:t>
      </w:r>
      <w:proofErr w:type="spellEnd"/>
      <w:r w:rsidRPr="00AC2AEA">
        <w:rPr>
          <w:sz w:val="18"/>
          <w:szCs w:val="18"/>
          <w:lang w:val="vi-VN"/>
        </w:rPr>
        <w:t xml:space="preserve"> </w:t>
      </w:r>
      <w:proofErr w:type="spellStart"/>
      <w:r w:rsidRPr="00AC2AEA">
        <w:rPr>
          <w:sz w:val="18"/>
          <w:szCs w:val="18"/>
          <w:lang w:val="vi-VN"/>
        </w:rPr>
        <w:t>vữa</w:t>
      </w:r>
      <w:proofErr w:type="spellEnd"/>
      <w:r w:rsidRPr="00AC2AEA">
        <w:rPr>
          <w:sz w:val="18"/>
          <w:szCs w:val="18"/>
          <w:lang w:val="vi-VN"/>
        </w:rPr>
        <w:t xml:space="preserve"> </w:t>
      </w:r>
      <w:proofErr w:type="spellStart"/>
      <w:r w:rsidRPr="00AC2AEA">
        <w:rPr>
          <w:sz w:val="18"/>
          <w:szCs w:val="18"/>
          <w:lang w:val="vi-VN"/>
        </w:rPr>
        <w:t>trá</w:t>
      </w:r>
      <w:proofErr w:type="spellEnd"/>
      <w:r>
        <w:rPr>
          <w:sz w:val="18"/>
          <w:szCs w:val="18"/>
        </w:rPr>
        <w:t>t</w:t>
      </w:r>
    </w:p>
    <w:p w14:paraId="7B2FA39E" w14:textId="77777777" w:rsidR="00506AC8" w:rsidRDefault="00506AC8" w:rsidP="00506AC8">
      <w:pPr>
        <w:spacing w:after="0" w:line="240" w:lineRule="auto"/>
        <w:jc w:val="both"/>
        <w:rPr>
          <w:b/>
          <w:sz w:val="20"/>
          <w:szCs w:val="20"/>
          <w:lang w:val="vi-VN"/>
        </w:rPr>
        <w:sectPr w:rsidR="00506AC8" w:rsidSect="00991F1A">
          <w:type w:val="continuous"/>
          <w:pgSz w:w="11907" w:h="16840" w:code="9"/>
          <w:pgMar w:top="1701" w:right="1418" w:bottom="1418" w:left="1418" w:header="720" w:footer="720" w:gutter="0"/>
          <w:cols w:space="284"/>
          <w:docGrid w:linePitch="360"/>
        </w:sectPr>
      </w:pPr>
    </w:p>
    <w:p w14:paraId="6199BA75" w14:textId="31F410A7" w:rsidR="00506AC8" w:rsidRPr="00AC2AEA" w:rsidRDefault="00506AC8" w:rsidP="00506AC8">
      <w:pPr>
        <w:spacing w:after="0" w:line="240" w:lineRule="auto"/>
        <w:jc w:val="both"/>
        <w:rPr>
          <w:b/>
          <w:sz w:val="20"/>
          <w:szCs w:val="20"/>
          <w:lang w:val="vi-VN"/>
        </w:rPr>
      </w:pPr>
      <w:r w:rsidRPr="00AC2AEA">
        <w:rPr>
          <w:b/>
          <w:sz w:val="20"/>
          <w:szCs w:val="20"/>
          <w:lang w:val="vi-VN"/>
        </w:rPr>
        <w:t xml:space="preserve">4. </w:t>
      </w:r>
      <w:proofErr w:type="spellStart"/>
      <w:r w:rsidRPr="00AC2AEA">
        <w:rPr>
          <w:b/>
          <w:sz w:val="20"/>
          <w:szCs w:val="20"/>
          <w:lang w:val="vi-VN"/>
        </w:rPr>
        <w:t>Kết</w:t>
      </w:r>
      <w:proofErr w:type="spellEnd"/>
      <w:r w:rsidRPr="00AC2AEA">
        <w:rPr>
          <w:b/>
          <w:sz w:val="20"/>
          <w:szCs w:val="20"/>
          <w:lang w:val="vi-VN"/>
        </w:rPr>
        <w:t xml:space="preserve"> </w:t>
      </w:r>
      <w:proofErr w:type="spellStart"/>
      <w:r w:rsidRPr="00AC2AEA">
        <w:rPr>
          <w:b/>
          <w:sz w:val="20"/>
          <w:szCs w:val="20"/>
          <w:lang w:val="vi-VN"/>
        </w:rPr>
        <w:t>luận</w:t>
      </w:r>
      <w:proofErr w:type="spellEnd"/>
    </w:p>
    <w:p w14:paraId="61931589" w14:textId="77777777" w:rsidR="00506AC8" w:rsidRPr="00AC2AEA" w:rsidRDefault="00506AC8" w:rsidP="00506AC8">
      <w:pPr>
        <w:spacing w:after="0" w:line="240" w:lineRule="auto"/>
        <w:ind w:firstLine="284"/>
        <w:jc w:val="both"/>
        <w:rPr>
          <w:sz w:val="20"/>
          <w:szCs w:val="20"/>
          <w:lang w:val="vi-VN"/>
        </w:rPr>
      </w:pPr>
      <w:proofErr w:type="spellStart"/>
      <w:r w:rsidRPr="00AC2AEA">
        <w:rPr>
          <w:sz w:val="20"/>
          <w:szCs w:val="20"/>
          <w:lang w:val="vi-VN"/>
        </w:rPr>
        <w:t>Dựa</w:t>
      </w:r>
      <w:proofErr w:type="spellEnd"/>
      <w:r w:rsidRPr="00AC2AEA">
        <w:rPr>
          <w:sz w:val="20"/>
          <w:szCs w:val="20"/>
          <w:lang w:val="vi-VN"/>
        </w:rPr>
        <w:t xml:space="preserve"> </w:t>
      </w:r>
      <w:proofErr w:type="spellStart"/>
      <w:r w:rsidRPr="00AC2AEA">
        <w:rPr>
          <w:sz w:val="20"/>
          <w:szCs w:val="20"/>
          <w:lang w:val="vi-VN"/>
        </w:rPr>
        <w:t>vào</w:t>
      </w:r>
      <w:proofErr w:type="spellEnd"/>
      <w:r w:rsidRPr="00AC2AEA">
        <w:rPr>
          <w:sz w:val="20"/>
          <w:szCs w:val="20"/>
          <w:lang w:val="vi-VN"/>
        </w:rPr>
        <w:t xml:space="preserve"> </w:t>
      </w:r>
      <w:proofErr w:type="spellStart"/>
      <w:r w:rsidRPr="00AC2AEA">
        <w:rPr>
          <w:sz w:val="20"/>
          <w:szCs w:val="20"/>
          <w:lang w:val="vi-VN"/>
        </w:rPr>
        <w:t>các</w:t>
      </w:r>
      <w:proofErr w:type="spellEnd"/>
      <w:r w:rsidRPr="00AC2AEA">
        <w:rPr>
          <w:sz w:val="20"/>
          <w:szCs w:val="20"/>
          <w:lang w:val="vi-VN"/>
        </w:rPr>
        <w:t xml:space="preserve"> </w:t>
      </w:r>
      <w:proofErr w:type="spellStart"/>
      <w:r w:rsidRPr="00AC2AEA">
        <w:rPr>
          <w:sz w:val="20"/>
          <w:szCs w:val="20"/>
          <w:lang w:val="vi-VN"/>
        </w:rPr>
        <w:t>thí</w:t>
      </w:r>
      <w:proofErr w:type="spellEnd"/>
      <w:r w:rsidRPr="00AC2AEA">
        <w:rPr>
          <w:sz w:val="20"/>
          <w:szCs w:val="20"/>
          <w:lang w:val="vi-VN"/>
        </w:rPr>
        <w:t xml:space="preserve"> </w:t>
      </w:r>
      <w:proofErr w:type="spellStart"/>
      <w:r w:rsidRPr="00AC2AEA">
        <w:rPr>
          <w:sz w:val="20"/>
          <w:szCs w:val="20"/>
          <w:lang w:val="vi-VN"/>
        </w:rPr>
        <w:t>nghiệm</w:t>
      </w:r>
      <w:proofErr w:type="spellEnd"/>
      <w:r w:rsidRPr="00AC2AEA">
        <w:rPr>
          <w:sz w:val="20"/>
          <w:szCs w:val="20"/>
          <w:lang w:val="vi-VN"/>
        </w:rPr>
        <w:t xml:space="preserve"> </w:t>
      </w:r>
      <w:proofErr w:type="spellStart"/>
      <w:r w:rsidRPr="00AC2AEA">
        <w:rPr>
          <w:sz w:val="20"/>
          <w:szCs w:val="20"/>
          <w:lang w:val="vi-VN"/>
        </w:rPr>
        <w:t>xác</w:t>
      </w:r>
      <w:proofErr w:type="spellEnd"/>
      <w:r w:rsidRPr="00AC2AEA">
        <w:rPr>
          <w:sz w:val="20"/>
          <w:szCs w:val="20"/>
          <w:lang w:val="vi-VN"/>
        </w:rPr>
        <w:t xml:space="preserve"> </w:t>
      </w:r>
      <w:proofErr w:type="spellStart"/>
      <w:r w:rsidRPr="00AC2AEA">
        <w:rPr>
          <w:sz w:val="20"/>
          <w:szCs w:val="20"/>
          <w:lang w:val="vi-VN"/>
        </w:rPr>
        <w:t>định</w:t>
      </w:r>
      <w:proofErr w:type="spellEnd"/>
      <w:r w:rsidRPr="00AC2AEA">
        <w:rPr>
          <w:sz w:val="20"/>
          <w:szCs w:val="20"/>
          <w:lang w:val="vi-VN"/>
        </w:rPr>
        <w:t xml:space="preserve"> </w:t>
      </w:r>
      <w:proofErr w:type="spellStart"/>
      <w:r w:rsidRPr="00AC2AEA">
        <w:rPr>
          <w:sz w:val="20"/>
          <w:szCs w:val="20"/>
          <w:lang w:val="vi-VN"/>
        </w:rPr>
        <w:t>một</w:t>
      </w:r>
      <w:proofErr w:type="spellEnd"/>
      <w:r w:rsidRPr="00AC2AEA">
        <w:rPr>
          <w:sz w:val="20"/>
          <w:szCs w:val="20"/>
          <w:lang w:val="vi-VN"/>
        </w:rPr>
        <w:t xml:space="preserve"> </w:t>
      </w:r>
      <w:proofErr w:type="spellStart"/>
      <w:r w:rsidRPr="00AC2AEA">
        <w:rPr>
          <w:sz w:val="20"/>
          <w:szCs w:val="20"/>
          <w:lang w:val="vi-VN"/>
        </w:rPr>
        <w:t>số</w:t>
      </w:r>
      <w:proofErr w:type="spellEnd"/>
      <w:r w:rsidRPr="00AC2AEA">
        <w:rPr>
          <w:sz w:val="20"/>
          <w:szCs w:val="20"/>
          <w:lang w:val="vi-VN"/>
        </w:rPr>
        <w:t xml:space="preserve"> </w:t>
      </w:r>
      <w:proofErr w:type="spellStart"/>
      <w:r w:rsidRPr="00AC2AEA">
        <w:rPr>
          <w:sz w:val="20"/>
          <w:szCs w:val="20"/>
          <w:lang w:val="vi-VN"/>
        </w:rPr>
        <w:t>tính</w:t>
      </w:r>
      <w:proofErr w:type="spellEnd"/>
      <w:r w:rsidRPr="00AC2AEA">
        <w:rPr>
          <w:sz w:val="20"/>
          <w:szCs w:val="20"/>
          <w:lang w:val="vi-VN"/>
        </w:rPr>
        <w:t xml:space="preserve"> </w:t>
      </w:r>
      <w:proofErr w:type="spellStart"/>
      <w:r w:rsidRPr="00AC2AEA">
        <w:rPr>
          <w:sz w:val="20"/>
          <w:szCs w:val="20"/>
          <w:lang w:val="vi-VN"/>
        </w:rPr>
        <w:t>chất</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có</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đưa ra </w:t>
      </w:r>
      <w:proofErr w:type="spellStart"/>
      <w:r w:rsidRPr="00AC2AEA">
        <w:rPr>
          <w:sz w:val="20"/>
          <w:szCs w:val="20"/>
          <w:lang w:val="vi-VN"/>
        </w:rPr>
        <w:t>kết</w:t>
      </w:r>
      <w:proofErr w:type="spellEnd"/>
      <w:r w:rsidRPr="00AC2AEA">
        <w:rPr>
          <w:sz w:val="20"/>
          <w:szCs w:val="20"/>
          <w:lang w:val="vi-VN"/>
        </w:rPr>
        <w:t xml:space="preserve"> </w:t>
      </w:r>
      <w:proofErr w:type="spellStart"/>
      <w:r w:rsidRPr="00AC2AEA">
        <w:rPr>
          <w:sz w:val="20"/>
          <w:szCs w:val="20"/>
          <w:lang w:val="vi-VN"/>
        </w:rPr>
        <w:t>luận</w:t>
      </w:r>
      <w:proofErr w:type="spellEnd"/>
      <w:r w:rsidRPr="00AC2AEA">
        <w:rPr>
          <w:sz w:val="20"/>
          <w:szCs w:val="20"/>
          <w:lang w:val="vi-VN"/>
        </w:rPr>
        <w:t xml:space="preserve"> sau:</w:t>
      </w:r>
    </w:p>
    <w:p w14:paraId="62AE0C59" w14:textId="77777777" w:rsidR="00506AC8" w:rsidRPr="00AC2AEA" w:rsidRDefault="00506AC8" w:rsidP="00506AC8">
      <w:pPr>
        <w:spacing w:after="0" w:line="240" w:lineRule="auto"/>
        <w:ind w:firstLine="284"/>
        <w:jc w:val="both"/>
        <w:rPr>
          <w:sz w:val="20"/>
          <w:szCs w:val="20"/>
          <w:lang w:val="vi-VN"/>
        </w:rPr>
      </w:pPr>
      <w:r w:rsidRPr="00AC2AEA">
        <w:rPr>
          <w:sz w:val="20"/>
          <w:szCs w:val="20"/>
          <w:lang w:val="vi-VN"/>
        </w:rPr>
        <w:t xml:space="preserve">- Khi </w:t>
      </w: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trong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giảm</w:t>
      </w:r>
      <w:proofErr w:type="spellEnd"/>
      <w:r w:rsidRPr="00AC2AEA">
        <w:rPr>
          <w:sz w:val="20"/>
          <w:szCs w:val="20"/>
          <w:lang w:val="vi-VN"/>
        </w:rPr>
        <w:t xml:space="preserve">. </w:t>
      </w:r>
      <w:proofErr w:type="spellStart"/>
      <w:r w:rsidRPr="00AC2AEA">
        <w:rPr>
          <w:sz w:val="20"/>
          <w:szCs w:val="20"/>
          <w:lang w:val="vi-VN"/>
        </w:rPr>
        <w:t>Cụ</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khi </w:t>
      </w: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thay </w:t>
      </w:r>
      <w:proofErr w:type="spellStart"/>
      <w:r w:rsidRPr="00AC2AEA">
        <w:rPr>
          <w:sz w:val="20"/>
          <w:szCs w:val="20"/>
          <w:lang w:val="vi-VN"/>
        </w:rPr>
        <w:t>thế</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tự</w:t>
      </w:r>
      <w:proofErr w:type="spellEnd"/>
      <w:r w:rsidRPr="00AC2AEA">
        <w:rPr>
          <w:sz w:val="20"/>
          <w:szCs w:val="20"/>
          <w:lang w:val="vi-VN"/>
        </w:rPr>
        <w:t xml:space="preserve"> nhiên, </w:t>
      </w:r>
      <w:proofErr w:type="spellStart"/>
      <w:r w:rsidRPr="00AC2AEA">
        <w:rPr>
          <w:sz w:val="20"/>
          <w:szCs w:val="20"/>
          <w:lang w:val="vi-VN"/>
        </w:rPr>
        <w:t>khối</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thể</w:t>
      </w:r>
      <w:proofErr w:type="spellEnd"/>
      <w:r w:rsidRPr="00AC2AEA">
        <w:rPr>
          <w:sz w:val="20"/>
          <w:szCs w:val="20"/>
          <w:lang w:val="vi-VN"/>
        </w:rPr>
        <w:t xml:space="preserve"> </w:t>
      </w:r>
      <w:proofErr w:type="spellStart"/>
      <w:r w:rsidRPr="00AC2AEA">
        <w:rPr>
          <w:sz w:val="20"/>
          <w:szCs w:val="20"/>
          <w:lang w:val="vi-VN"/>
        </w:rPr>
        <w:t>tích</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giảm</w:t>
      </w:r>
      <w:proofErr w:type="spellEnd"/>
      <w:r w:rsidRPr="00AC2AEA">
        <w:rPr>
          <w:sz w:val="20"/>
          <w:szCs w:val="20"/>
          <w:lang w:val="vi-VN"/>
        </w:rPr>
        <w:t xml:space="preserve"> </w:t>
      </w:r>
      <w:proofErr w:type="spellStart"/>
      <w:r w:rsidRPr="00AC2AEA">
        <w:rPr>
          <w:sz w:val="20"/>
          <w:szCs w:val="20"/>
          <w:lang w:val="vi-VN"/>
        </w:rPr>
        <w:t>từ</w:t>
      </w:r>
      <w:proofErr w:type="spellEnd"/>
      <w:r w:rsidRPr="00AC2AEA">
        <w:rPr>
          <w:sz w:val="20"/>
          <w:szCs w:val="20"/>
          <w:lang w:val="vi-VN"/>
        </w:rPr>
        <w:t xml:space="preserve"> 3.7-12.4% </w:t>
      </w:r>
      <w:proofErr w:type="spellStart"/>
      <w:r w:rsidRPr="00AC2AEA">
        <w:rPr>
          <w:sz w:val="20"/>
          <w:szCs w:val="20"/>
          <w:lang w:val="vi-VN"/>
        </w:rPr>
        <w:t>đối</w:t>
      </w:r>
      <w:proofErr w:type="spellEnd"/>
      <w:r w:rsidRPr="00AC2AEA">
        <w:rPr>
          <w:sz w:val="20"/>
          <w:szCs w:val="20"/>
          <w:lang w:val="vi-VN"/>
        </w:rPr>
        <w:t xml:space="preserve">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xây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từ</w:t>
      </w:r>
      <w:proofErr w:type="spellEnd"/>
      <w:r w:rsidRPr="00AC2AEA">
        <w:rPr>
          <w:sz w:val="20"/>
          <w:szCs w:val="20"/>
          <w:lang w:val="vi-VN"/>
        </w:rPr>
        <w:t xml:space="preserve"> 1.8-8.3% </w:t>
      </w:r>
      <w:proofErr w:type="spellStart"/>
      <w:r w:rsidRPr="00AC2AEA">
        <w:rPr>
          <w:sz w:val="20"/>
          <w:szCs w:val="20"/>
          <w:lang w:val="vi-VN"/>
        </w:rPr>
        <w:t>đối</w:t>
      </w:r>
      <w:proofErr w:type="spellEnd"/>
      <w:r w:rsidRPr="00AC2AEA">
        <w:rPr>
          <w:sz w:val="20"/>
          <w:szCs w:val="20"/>
          <w:lang w:val="vi-VN"/>
        </w:rPr>
        <w:t xml:space="preserve">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trát</w:t>
      </w:r>
      <w:proofErr w:type="spellEnd"/>
      <w:r w:rsidRPr="00AC2AEA">
        <w:rPr>
          <w:sz w:val="20"/>
          <w:szCs w:val="20"/>
          <w:lang w:val="vi-VN"/>
        </w:rPr>
        <w:t>;</w:t>
      </w:r>
    </w:p>
    <w:p w14:paraId="4A1C9B88" w14:textId="77777777" w:rsidR="00506AC8" w:rsidRPr="00AC2AEA" w:rsidRDefault="00506AC8" w:rsidP="00506AC8">
      <w:pPr>
        <w:spacing w:after="0" w:line="240" w:lineRule="auto"/>
        <w:ind w:firstLine="284"/>
        <w:jc w:val="both"/>
        <w:rPr>
          <w:sz w:val="20"/>
          <w:szCs w:val="20"/>
          <w:lang w:val="vi-VN"/>
        </w:rPr>
      </w:pPr>
      <w:r w:rsidRPr="00AC2AEA">
        <w:rPr>
          <w:sz w:val="20"/>
          <w:szCs w:val="20"/>
          <w:lang w:val="vi-VN"/>
        </w:rPr>
        <w:t xml:space="preserve">- </w:t>
      </w:r>
      <w:proofErr w:type="spellStart"/>
      <w:r w:rsidRPr="00AC2AEA">
        <w:rPr>
          <w:sz w:val="20"/>
          <w:szCs w:val="20"/>
          <w:lang w:val="vi-VN"/>
        </w:rPr>
        <w:t>Độ</w:t>
      </w:r>
      <w:proofErr w:type="spellEnd"/>
      <w:r w:rsidRPr="00AC2AEA">
        <w:rPr>
          <w:sz w:val="20"/>
          <w:szCs w:val="20"/>
          <w:lang w:val="vi-VN"/>
        </w:rPr>
        <w:t xml:space="preserve"> lưu </w:t>
      </w:r>
      <w:proofErr w:type="spellStart"/>
      <w:r w:rsidRPr="00AC2AEA">
        <w:rPr>
          <w:sz w:val="20"/>
          <w:szCs w:val="20"/>
          <w:lang w:val="vi-VN"/>
        </w:rPr>
        <w:t>động</w:t>
      </w:r>
      <w:proofErr w:type="spellEnd"/>
      <w:r w:rsidRPr="00AC2AEA">
        <w:rPr>
          <w:sz w:val="20"/>
          <w:szCs w:val="20"/>
          <w:lang w:val="vi-VN"/>
        </w:rPr>
        <w:t xml:space="preserve"> </w:t>
      </w:r>
      <w:proofErr w:type="spellStart"/>
      <w:r w:rsidRPr="00AC2AEA">
        <w:rPr>
          <w:sz w:val="20"/>
          <w:szCs w:val="20"/>
          <w:lang w:val="vi-VN"/>
        </w:rPr>
        <w:t>của</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tăng khi </w:t>
      </w:r>
      <w:proofErr w:type="spellStart"/>
      <w:r w:rsidRPr="00AC2AEA">
        <w:rPr>
          <w:sz w:val="20"/>
          <w:szCs w:val="20"/>
          <w:lang w:val="vi-VN"/>
        </w:rPr>
        <w:t>tỉ</w:t>
      </w:r>
      <w:proofErr w:type="spellEnd"/>
      <w:r w:rsidRPr="00AC2AEA">
        <w:rPr>
          <w:sz w:val="20"/>
          <w:szCs w:val="20"/>
          <w:lang w:val="vi-VN"/>
        </w:rPr>
        <w:t xml:space="preserve"> </w:t>
      </w:r>
      <w:proofErr w:type="spellStart"/>
      <w:r w:rsidRPr="00AC2AEA">
        <w:rPr>
          <w:sz w:val="20"/>
          <w:szCs w:val="20"/>
          <w:lang w:val="vi-VN"/>
        </w:rPr>
        <w:t>lệ</w:t>
      </w:r>
      <w:proofErr w:type="spellEnd"/>
      <w:r w:rsidRPr="00AC2AEA">
        <w:rPr>
          <w:sz w:val="20"/>
          <w:szCs w:val="20"/>
          <w:lang w:val="vi-VN"/>
        </w:rPr>
        <w:t xml:space="preserve"> N/X tăng;</w:t>
      </w:r>
    </w:p>
    <w:p w14:paraId="46878B25" w14:textId="77777777" w:rsidR="00506AC8" w:rsidRPr="00AC2AEA" w:rsidRDefault="00506AC8" w:rsidP="00506AC8">
      <w:pPr>
        <w:spacing w:after="0" w:line="240" w:lineRule="auto"/>
        <w:ind w:firstLine="284"/>
        <w:jc w:val="both"/>
        <w:rPr>
          <w:sz w:val="20"/>
          <w:szCs w:val="20"/>
          <w:lang w:val="vi-VN"/>
        </w:rPr>
      </w:pPr>
      <w:r w:rsidRPr="00AC2AEA">
        <w:rPr>
          <w:sz w:val="20"/>
          <w:szCs w:val="20"/>
          <w:lang w:val="vi-VN"/>
        </w:rPr>
        <w:t xml:space="preserve">- </w:t>
      </w:r>
      <w:proofErr w:type="spellStart"/>
      <w:r w:rsidRPr="00AC2AEA">
        <w:rPr>
          <w:sz w:val="20"/>
          <w:szCs w:val="20"/>
          <w:lang w:val="vi-VN"/>
        </w:rPr>
        <w:t>Để</w:t>
      </w:r>
      <w:proofErr w:type="spellEnd"/>
      <w:r w:rsidRPr="00AC2AEA">
        <w:rPr>
          <w:sz w:val="20"/>
          <w:szCs w:val="20"/>
          <w:lang w:val="vi-VN"/>
        </w:rPr>
        <w:t xml:space="preserve"> </w:t>
      </w:r>
      <w:proofErr w:type="spellStart"/>
      <w:r w:rsidRPr="00AC2AEA">
        <w:rPr>
          <w:sz w:val="20"/>
          <w:szCs w:val="20"/>
          <w:lang w:val="vi-VN"/>
        </w:rPr>
        <w:t>đạt</w:t>
      </w:r>
      <w:proofErr w:type="spellEnd"/>
      <w:r w:rsidRPr="00AC2AEA">
        <w:rPr>
          <w:sz w:val="20"/>
          <w:szCs w:val="20"/>
          <w:lang w:val="vi-VN"/>
        </w:rPr>
        <w:t xml:space="preserve"> </w:t>
      </w:r>
      <w:proofErr w:type="spellStart"/>
      <w:r w:rsidRPr="00AC2AEA">
        <w:rPr>
          <w:sz w:val="20"/>
          <w:szCs w:val="20"/>
          <w:lang w:val="vi-VN"/>
        </w:rPr>
        <w:t>độ</w:t>
      </w:r>
      <w:proofErr w:type="spellEnd"/>
      <w:r w:rsidRPr="00AC2AEA">
        <w:rPr>
          <w:sz w:val="20"/>
          <w:szCs w:val="20"/>
          <w:lang w:val="vi-VN"/>
        </w:rPr>
        <w:t xml:space="preserve"> lưu </w:t>
      </w:r>
      <w:proofErr w:type="spellStart"/>
      <w:r w:rsidRPr="00AC2AEA">
        <w:rPr>
          <w:sz w:val="20"/>
          <w:szCs w:val="20"/>
          <w:lang w:val="vi-VN"/>
        </w:rPr>
        <w:t>động</w:t>
      </w:r>
      <w:proofErr w:type="spellEnd"/>
      <w:r w:rsidRPr="00AC2AEA">
        <w:rPr>
          <w:sz w:val="20"/>
          <w:szCs w:val="20"/>
          <w:lang w:val="vi-VN"/>
        </w:rPr>
        <w:t xml:space="preserve"> </w:t>
      </w:r>
      <w:proofErr w:type="spellStart"/>
      <w:r w:rsidRPr="00AC2AEA">
        <w:rPr>
          <w:sz w:val="20"/>
          <w:szCs w:val="20"/>
          <w:lang w:val="vi-VN"/>
        </w:rPr>
        <w:t>thiết</w:t>
      </w:r>
      <w:proofErr w:type="spellEnd"/>
      <w:r w:rsidRPr="00AC2AEA">
        <w:rPr>
          <w:sz w:val="20"/>
          <w:szCs w:val="20"/>
          <w:lang w:val="vi-VN"/>
        </w:rPr>
        <w:t xml:space="preserve"> </w:t>
      </w:r>
      <w:proofErr w:type="spellStart"/>
      <w:r w:rsidRPr="00AC2AEA">
        <w:rPr>
          <w:sz w:val="20"/>
          <w:szCs w:val="20"/>
          <w:lang w:val="vi-VN"/>
        </w:rPr>
        <w:t>kế</w:t>
      </w:r>
      <w:proofErr w:type="spellEnd"/>
      <w:r w:rsidRPr="00AC2AEA">
        <w:rPr>
          <w:sz w:val="20"/>
          <w:szCs w:val="20"/>
          <w:lang w:val="vi-VN"/>
        </w:rPr>
        <w:t xml:space="preserve">, </w:t>
      </w:r>
      <w:proofErr w:type="spellStart"/>
      <w:r w:rsidRPr="00AC2AEA">
        <w:rPr>
          <w:sz w:val="20"/>
          <w:szCs w:val="20"/>
          <w:lang w:val="vi-VN"/>
        </w:rPr>
        <w:t>lượng</w:t>
      </w:r>
      <w:proofErr w:type="spellEnd"/>
      <w:r w:rsidRPr="00AC2AEA">
        <w:rPr>
          <w:sz w:val="20"/>
          <w:szCs w:val="20"/>
          <w:lang w:val="vi-VN"/>
        </w:rPr>
        <w:t xml:space="preserve"> </w:t>
      </w:r>
      <w:proofErr w:type="spellStart"/>
      <w:r w:rsidRPr="00AC2AEA">
        <w:rPr>
          <w:sz w:val="20"/>
          <w:szCs w:val="20"/>
          <w:lang w:val="vi-VN"/>
        </w:rPr>
        <w:t>nước</w:t>
      </w:r>
      <w:proofErr w:type="spellEnd"/>
      <w:r w:rsidRPr="00AC2AEA">
        <w:rPr>
          <w:sz w:val="20"/>
          <w:szCs w:val="20"/>
          <w:lang w:val="vi-VN"/>
        </w:rPr>
        <w:t xml:space="preserve"> </w:t>
      </w: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trong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có</w:t>
      </w:r>
      <w:proofErr w:type="spellEnd"/>
      <w:r w:rsidRPr="00AC2AEA">
        <w:rPr>
          <w:sz w:val="20"/>
          <w:szCs w:val="20"/>
          <w:lang w:val="vi-VN"/>
        </w:rPr>
        <w:t xml:space="preserve"> </w:t>
      </w:r>
      <w:proofErr w:type="spellStart"/>
      <w:r w:rsidRPr="00AC2AEA">
        <w:rPr>
          <w:sz w:val="20"/>
          <w:szCs w:val="20"/>
          <w:lang w:val="vi-VN"/>
        </w:rPr>
        <w:t>xỉ</w:t>
      </w:r>
      <w:proofErr w:type="spellEnd"/>
      <w:r w:rsidRPr="00AC2AEA">
        <w:rPr>
          <w:sz w:val="20"/>
          <w:szCs w:val="20"/>
          <w:lang w:val="vi-VN"/>
        </w:rPr>
        <w:t xml:space="preserve"> </w:t>
      </w:r>
      <w:proofErr w:type="spellStart"/>
      <w:r w:rsidRPr="00AC2AEA">
        <w:rPr>
          <w:sz w:val="20"/>
          <w:szCs w:val="20"/>
          <w:lang w:val="vi-VN"/>
        </w:rPr>
        <w:t>đáy</w:t>
      </w:r>
      <w:proofErr w:type="spellEnd"/>
      <w:r w:rsidRPr="00AC2AEA">
        <w:rPr>
          <w:sz w:val="20"/>
          <w:szCs w:val="20"/>
          <w:lang w:val="vi-VN"/>
        </w:rPr>
        <w:t xml:space="preserve"> </w:t>
      </w:r>
      <w:proofErr w:type="spellStart"/>
      <w:r w:rsidRPr="00AC2AEA">
        <w:rPr>
          <w:sz w:val="20"/>
          <w:szCs w:val="20"/>
          <w:lang w:val="vi-VN"/>
        </w:rPr>
        <w:t>lò</w:t>
      </w:r>
      <w:proofErr w:type="spellEnd"/>
      <w:r w:rsidRPr="00AC2AEA">
        <w:rPr>
          <w:sz w:val="20"/>
          <w:szCs w:val="20"/>
          <w:lang w:val="vi-VN"/>
        </w:rPr>
        <w:t xml:space="preserve"> </w:t>
      </w:r>
      <w:proofErr w:type="spellStart"/>
      <w:r w:rsidRPr="00AC2AEA">
        <w:rPr>
          <w:sz w:val="20"/>
          <w:szCs w:val="20"/>
          <w:lang w:val="vi-VN"/>
        </w:rPr>
        <w:t>nhiều</w:t>
      </w:r>
      <w:proofErr w:type="spellEnd"/>
      <w:r w:rsidRPr="00AC2AEA">
        <w:rPr>
          <w:sz w:val="20"/>
          <w:szCs w:val="20"/>
          <w:lang w:val="vi-VN"/>
        </w:rPr>
        <w:t xml:space="preserve"> hơn so </w:t>
      </w:r>
      <w:proofErr w:type="spellStart"/>
      <w:r w:rsidRPr="00AC2AEA">
        <w:rPr>
          <w:sz w:val="20"/>
          <w:szCs w:val="20"/>
          <w:lang w:val="vi-VN"/>
        </w:rPr>
        <w:t>với</w:t>
      </w:r>
      <w:proofErr w:type="spellEnd"/>
      <w:r w:rsidRPr="00AC2AEA">
        <w:rPr>
          <w:sz w:val="20"/>
          <w:szCs w:val="20"/>
          <w:lang w:val="vi-VN"/>
        </w:rPr>
        <w:t xml:space="preserve"> </w:t>
      </w:r>
      <w:proofErr w:type="spellStart"/>
      <w:r w:rsidRPr="00AC2AEA">
        <w:rPr>
          <w:sz w:val="20"/>
          <w:szCs w:val="20"/>
          <w:lang w:val="vi-VN"/>
        </w:rPr>
        <w:t>hỗn</w:t>
      </w:r>
      <w:proofErr w:type="spellEnd"/>
      <w:r w:rsidRPr="00AC2AEA">
        <w:rPr>
          <w:sz w:val="20"/>
          <w:szCs w:val="20"/>
          <w:lang w:val="vi-VN"/>
        </w:rPr>
        <w:t xml:space="preserve"> </w:t>
      </w:r>
      <w:proofErr w:type="spellStart"/>
      <w:r w:rsidRPr="00AC2AEA">
        <w:rPr>
          <w:sz w:val="20"/>
          <w:szCs w:val="20"/>
          <w:lang w:val="vi-VN"/>
        </w:rPr>
        <w:t>hợp</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w:t>
      </w:r>
      <w:proofErr w:type="spellStart"/>
      <w:r w:rsidRPr="00AC2AEA">
        <w:rPr>
          <w:sz w:val="20"/>
          <w:szCs w:val="20"/>
          <w:lang w:val="vi-VN"/>
        </w:rPr>
        <w:t>sử</w:t>
      </w:r>
      <w:proofErr w:type="spellEnd"/>
      <w:r w:rsidRPr="00AC2AEA">
        <w:rPr>
          <w:sz w:val="20"/>
          <w:szCs w:val="20"/>
          <w:lang w:val="vi-VN"/>
        </w:rPr>
        <w:t xml:space="preserve"> </w:t>
      </w:r>
      <w:proofErr w:type="spellStart"/>
      <w:r w:rsidRPr="00AC2AEA">
        <w:rPr>
          <w:sz w:val="20"/>
          <w:szCs w:val="20"/>
          <w:lang w:val="vi-VN"/>
        </w:rPr>
        <w:t>dụng</w:t>
      </w:r>
      <w:proofErr w:type="spellEnd"/>
      <w:r w:rsidRPr="00AC2AEA">
        <w:rPr>
          <w:sz w:val="20"/>
          <w:szCs w:val="20"/>
          <w:lang w:val="vi-VN"/>
        </w:rPr>
        <w:t xml:space="preserve"> </w:t>
      </w:r>
      <w:proofErr w:type="spellStart"/>
      <w:r w:rsidRPr="00AC2AEA">
        <w:rPr>
          <w:sz w:val="20"/>
          <w:szCs w:val="20"/>
          <w:lang w:val="vi-VN"/>
        </w:rPr>
        <w:t>cát</w:t>
      </w:r>
      <w:proofErr w:type="spellEnd"/>
      <w:r w:rsidRPr="00AC2AEA">
        <w:rPr>
          <w:sz w:val="20"/>
          <w:szCs w:val="20"/>
          <w:lang w:val="vi-VN"/>
        </w:rPr>
        <w:t xml:space="preserve"> </w:t>
      </w:r>
      <w:proofErr w:type="spellStart"/>
      <w:r w:rsidRPr="00AC2AEA">
        <w:rPr>
          <w:sz w:val="20"/>
          <w:szCs w:val="20"/>
          <w:lang w:val="vi-VN"/>
        </w:rPr>
        <w:t>tự</w:t>
      </w:r>
      <w:proofErr w:type="spellEnd"/>
      <w:r w:rsidRPr="00AC2AEA">
        <w:rPr>
          <w:sz w:val="20"/>
          <w:szCs w:val="20"/>
          <w:lang w:val="vi-VN"/>
        </w:rPr>
        <w:t xml:space="preserve"> nhiên.</w:t>
      </w:r>
    </w:p>
    <w:p w14:paraId="58F1E301" w14:textId="77777777" w:rsidR="00506AC8" w:rsidRPr="00AC2AEA" w:rsidRDefault="00506AC8" w:rsidP="00506AC8">
      <w:pPr>
        <w:spacing w:after="0" w:line="240" w:lineRule="auto"/>
        <w:jc w:val="both"/>
        <w:rPr>
          <w:b/>
          <w:sz w:val="20"/>
          <w:szCs w:val="20"/>
          <w:lang w:val="vi-VN"/>
        </w:rPr>
      </w:pPr>
      <w:proofErr w:type="spellStart"/>
      <w:r w:rsidRPr="00AC2AEA">
        <w:rPr>
          <w:b/>
          <w:sz w:val="20"/>
          <w:szCs w:val="20"/>
          <w:lang w:val="vi-VN"/>
        </w:rPr>
        <w:t>Tài</w:t>
      </w:r>
      <w:proofErr w:type="spellEnd"/>
      <w:r w:rsidRPr="00AC2AEA">
        <w:rPr>
          <w:b/>
          <w:sz w:val="20"/>
          <w:szCs w:val="20"/>
          <w:lang w:val="vi-VN"/>
        </w:rPr>
        <w:t xml:space="preserve"> </w:t>
      </w:r>
      <w:proofErr w:type="spellStart"/>
      <w:r w:rsidRPr="00AC2AEA">
        <w:rPr>
          <w:b/>
          <w:sz w:val="20"/>
          <w:szCs w:val="20"/>
          <w:lang w:val="vi-VN"/>
        </w:rPr>
        <w:t>liệu</w:t>
      </w:r>
      <w:proofErr w:type="spellEnd"/>
      <w:r w:rsidRPr="00AC2AEA">
        <w:rPr>
          <w:b/>
          <w:sz w:val="20"/>
          <w:szCs w:val="20"/>
          <w:lang w:val="vi-VN"/>
        </w:rPr>
        <w:t xml:space="preserve"> tham </w:t>
      </w:r>
      <w:proofErr w:type="spellStart"/>
      <w:r w:rsidRPr="00AC2AEA">
        <w:rPr>
          <w:b/>
          <w:sz w:val="20"/>
          <w:szCs w:val="20"/>
          <w:lang w:val="vi-VN"/>
        </w:rPr>
        <w:t>khảo</w:t>
      </w:r>
      <w:proofErr w:type="spellEnd"/>
      <w:r w:rsidRPr="00AC2AEA">
        <w:rPr>
          <w:b/>
          <w:sz w:val="20"/>
          <w:szCs w:val="20"/>
          <w:lang w:val="vi-VN"/>
        </w:rPr>
        <w:t xml:space="preserve"> </w:t>
      </w:r>
    </w:p>
    <w:p w14:paraId="529E9207" w14:textId="77777777" w:rsidR="00506AC8" w:rsidRPr="00AC2AEA" w:rsidRDefault="00506AC8" w:rsidP="00506AC8">
      <w:pPr>
        <w:tabs>
          <w:tab w:val="left" w:pos="720"/>
        </w:tabs>
        <w:spacing w:after="0" w:line="240" w:lineRule="auto"/>
        <w:ind w:left="284" w:hanging="284"/>
        <w:jc w:val="both"/>
        <w:rPr>
          <w:sz w:val="20"/>
          <w:szCs w:val="20"/>
          <w:lang w:val="vi-VN"/>
        </w:rPr>
      </w:pPr>
      <w:r w:rsidRPr="00AC2AEA">
        <w:rPr>
          <w:sz w:val="20"/>
          <w:szCs w:val="20"/>
          <w:lang w:val="vi-VN"/>
        </w:rPr>
        <w:t xml:space="preserve">TCVN 7570:2006 – </w:t>
      </w:r>
      <w:proofErr w:type="spellStart"/>
      <w:r w:rsidRPr="00AC2AEA">
        <w:rPr>
          <w:sz w:val="20"/>
          <w:szCs w:val="20"/>
          <w:lang w:val="vi-VN"/>
        </w:rPr>
        <w:t>Cốt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 xml:space="preserve"> cho bê tông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  Yêu </w:t>
      </w:r>
      <w:proofErr w:type="spellStart"/>
      <w:r w:rsidRPr="00AC2AEA">
        <w:rPr>
          <w:sz w:val="20"/>
          <w:szCs w:val="20"/>
          <w:lang w:val="vi-VN"/>
        </w:rPr>
        <w:t>cầu</w:t>
      </w:r>
      <w:proofErr w:type="spellEnd"/>
      <w:r w:rsidRPr="00AC2AEA">
        <w:rPr>
          <w:sz w:val="20"/>
          <w:szCs w:val="20"/>
          <w:lang w:val="vi-VN"/>
        </w:rPr>
        <w:t xml:space="preserve"> </w:t>
      </w:r>
      <w:proofErr w:type="spellStart"/>
      <w:r w:rsidRPr="00AC2AEA">
        <w:rPr>
          <w:sz w:val="20"/>
          <w:szCs w:val="20"/>
          <w:lang w:val="vi-VN"/>
        </w:rPr>
        <w:t>kỹ</w:t>
      </w:r>
      <w:proofErr w:type="spellEnd"/>
      <w:r w:rsidRPr="00AC2AEA">
        <w:rPr>
          <w:sz w:val="20"/>
          <w:szCs w:val="20"/>
          <w:lang w:val="vi-VN"/>
        </w:rPr>
        <w:t xml:space="preserve"> </w:t>
      </w:r>
      <w:proofErr w:type="spellStart"/>
      <w:r w:rsidRPr="00AC2AEA">
        <w:rPr>
          <w:sz w:val="20"/>
          <w:szCs w:val="20"/>
          <w:lang w:val="vi-VN"/>
        </w:rPr>
        <w:t>thuật</w:t>
      </w:r>
      <w:proofErr w:type="spellEnd"/>
      <w:r w:rsidRPr="00AC2AEA">
        <w:rPr>
          <w:sz w:val="20"/>
          <w:szCs w:val="20"/>
          <w:lang w:val="vi-VN"/>
        </w:rPr>
        <w:t xml:space="preserve">; </w:t>
      </w:r>
    </w:p>
    <w:p w14:paraId="2854E944" w14:textId="77777777" w:rsidR="00506AC8" w:rsidRPr="00AC2AEA" w:rsidRDefault="00506AC8" w:rsidP="00506AC8">
      <w:pPr>
        <w:tabs>
          <w:tab w:val="left" w:pos="720"/>
        </w:tabs>
        <w:spacing w:after="0" w:line="240" w:lineRule="auto"/>
        <w:ind w:left="284" w:hanging="284"/>
        <w:jc w:val="both"/>
        <w:rPr>
          <w:sz w:val="20"/>
          <w:szCs w:val="20"/>
          <w:lang w:val="vi-VN"/>
        </w:rPr>
      </w:pPr>
      <w:r w:rsidRPr="00AC2AEA">
        <w:rPr>
          <w:sz w:val="20"/>
          <w:szCs w:val="20"/>
          <w:lang w:val="vi-VN"/>
        </w:rPr>
        <w:t xml:space="preserve">TCVN 7572:2006 – </w:t>
      </w:r>
      <w:proofErr w:type="spellStart"/>
      <w:r w:rsidRPr="00AC2AEA">
        <w:rPr>
          <w:sz w:val="20"/>
          <w:szCs w:val="20"/>
          <w:lang w:val="vi-VN"/>
        </w:rPr>
        <w:t>Cốt</w:t>
      </w:r>
      <w:proofErr w:type="spellEnd"/>
      <w:r w:rsidRPr="00AC2AEA">
        <w:rPr>
          <w:sz w:val="20"/>
          <w:szCs w:val="20"/>
          <w:lang w:val="vi-VN"/>
        </w:rPr>
        <w:t xml:space="preserve"> </w:t>
      </w:r>
      <w:proofErr w:type="spellStart"/>
      <w:r w:rsidRPr="00AC2AEA">
        <w:rPr>
          <w:sz w:val="20"/>
          <w:szCs w:val="20"/>
          <w:lang w:val="vi-VN"/>
        </w:rPr>
        <w:t>liệu</w:t>
      </w:r>
      <w:proofErr w:type="spellEnd"/>
      <w:r w:rsidRPr="00AC2AEA">
        <w:rPr>
          <w:sz w:val="20"/>
          <w:szCs w:val="20"/>
          <w:lang w:val="vi-VN"/>
        </w:rPr>
        <w:t xml:space="preserve"> cho bê tông </w:t>
      </w:r>
      <w:proofErr w:type="spellStart"/>
      <w:r w:rsidRPr="00AC2AEA">
        <w:rPr>
          <w:sz w:val="20"/>
          <w:szCs w:val="20"/>
          <w:lang w:val="vi-VN"/>
        </w:rPr>
        <w:t>và</w:t>
      </w:r>
      <w:proofErr w:type="spellEnd"/>
      <w:r w:rsidRPr="00AC2AEA">
        <w:rPr>
          <w:sz w:val="20"/>
          <w:szCs w:val="20"/>
          <w:lang w:val="vi-VN"/>
        </w:rPr>
        <w:t xml:space="preserve"> </w:t>
      </w:r>
      <w:proofErr w:type="spellStart"/>
      <w:r w:rsidRPr="00AC2AEA">
        <w:rPr>
          <w:sz w:val="20"/>
          <w:szCs w:val="20"/>
          <w:lang w:val="vi-VN"/>
        </w:rPr>
        <w:t>vữa</w:t>
      </w:r>
      <w:proofErr w:type="spellEnd"/>
      <w:r w:rsidRPr="00AC2AEA">
        <w:rPr>
          <w:sz w:val="20"/>
          <w:szCs w:val="20"/>
          <w:lang w:val="vi-VN"/>
        </w:rPr>
        <w:t xml:space="preserve"> – phương </w:t>
      </w:r>
      <w:proofErr w:type="spellStart"/>
      <w:r w:rsidRPr="00AC2AEA">
        <w:rPr>
          <w:sz w:val="20"/>
          <w:szCs w:val="20"/>
          <w:lang w:val="vi-VN"/>
        </w:rPr>
        <w:t>pháp</w:t>
      </w:r>
      <w:proofErr w:type="spellEnd"/>
      <w:r w:rsidRPr="00AC2AEA">
        <w:rPr>
          <w:sz w:val="20"/>
          <w:szCs w:val="20"/>
          <w:lang w:val="vi-VN"/>
        </w:rPr>
        <w:t xml:space="preserve"> </w:t>
      </w:r>
      <w:proofErr w:type="spellStart"/>
      <w:r w:rsidRPr="00AC2AEA">
        <w:rPr>
          <w:sz w:val="20"/>
          <w:szCs w:val="20"/>
          <w:lang w:val="vi-VN"/>
        </w:rPr>
        <w:t>thử</w:t>
      </w:r>
      <w:proofErr w:type="spellEnd"/>
    </w:p>
    <w:p w14:paraId="5C859D8F" w14:textId="4119AF58" w:rsidR="00506AC8" w:rsidRDefault="00506AC8" w:rsidP="00506AC8">
      <w:pPr>
        <w:tabs>
          <w:tab w:val="left" w:pos="720"/>
        </w:tabs>
        <w:spacing w:after="0" w:line="240" w:lineRule="auto"/>
        <w:ind w:left="284" w:hanging="284"/>
        <w:jc w:val="both"/>
        <w:rPr>
          <w:sz w:val="20"/>
          <w:szCs w:val="20"/>
          <w:lang w:val="vi-VN"/>
        </w:rPr>
      </w:pPr>
      <w:r w:rsidRPr="00AC2AEA">
        <w:rPr>
          <w:sz w:val="20"/>
          <w:szCs w:val="20"/>
          <w:lang w:val="vi-VN"/>
        </w:rPr>
        <w:t xml:space="preserve">TCVN 3121: 2003 – </w:t>
      </w:r>
      <w:proofErr w:type="spellStart"/>
      <w:r w:rsidRPr="00AC2AEA">
        <w:rPr>
          <w:sz w:val="20"/>
          <w:szCs w:val="20"/>
          <w:lang w:val="vi-VN"/>
        </w:rPr>
        <w:t>Vữa</w:t>
      </w:r>
      <w:proofErr w:type="spellEnd"/>
      <w:r w:rsidRPr="00AC2AEA">
        <w:rPr>
          <w:sz w:val="20"/>
          <w:szCs w:val="20"/>
          <w:lang w:val="vi-VN"/>
        </w:rPr>
        <w:t xml:space="preserve"> xây </w:t>
      </w:r>
      <w:proofErr w:type="spellStart"/>
      <w:r w:rsidRPr="00AC2AEA">
        <w:rPr>
          <w:sz w:val="20"/>
          <w:szCs w:val="20"/>
          <w:lang w:val="vi-VN"/>
        </w:rPr>
        <w:t>dựng</w:t>
      </w:r>
      <w:proofErr w:type="spellEnd"/>
      <w:r w:rsidRPr="00AC2AEA">
        <w:rPr>
          <w:sz w:val="20"/>
          <w:szCs w:val="20"/>
          <w:lang w:val="vi-VN"/>
        </w:rPr>
        <w:t xml:space="preserve"> – phương </w:t>
      </w:r>
      <w:proofErr w:type="spellStart"/>
      <w:r w:rsidRPr="00AC2AEA">
        <w:rPr>
          <w:sz w:val="20"/>
          <w:szCs w:val="20"/>
          <w:lang w:val="vi-VN"/>
        </w:rPr>
        <w:t>pháp</w:t>
      </w:r>
      <w:proofErr w:type="spellEnd"/>
      <w:r w:rsidRPr="00AC2AEA">
        <w:rPr>
          <w:sz w:val="20"/>
          <w:szCs w:val="20"/>
          <w:lang w:val="vi-VN"/>
        </w:rPr>
        <w:t xml:space="preserve"> </w:t>
      </w:r>
      <w:proofErr w:type="spellStart"/>
      <w:r w:rsidRPr="00AC2AEA">
        <w:rPr>
          <w:sz w:val="20"/>
          <w:szCs w:val="20"/>
          <w:lang w:val="vi-VN"/>
        </w:rPr>
        <w:t>thử</w:t>
      </w:r>
      <w:proofErr w:type="spellEnd"/>
      <w:r w:rsidRPr="00AC2AEA">
        <w:rPr>
          <w:sz w:val="20"/>
          <w:szCs w:val="20"/>
          <w:lang w:val="vi-VN"/>
        </w:rPr>
        <w:t>;</w:t>
      </w:r>
    </w:p>
    <w:p w14:paraId="11689638" w14:textId="77777777" w:rsidR="006E2097" w:rsidRDefault="006E2097" w:rsidP="00506AC8">
      <w:pPr>
        <w:tabs>
          <w:tab w:val="left" w:pos="720"/>
        </w:tabs>
        <w:spacing w:after="0" w:line="240" w:lineRule="auto"/>
        <w:ind w:left="284" w:hanging="284"/>
        <w:jc w:val="both"/>
        <w:rPr>
          <w:sz w:val="20"/>
          <w:szCs w:val="20"/>
          <w:lang w:val="vi-VN"/>
        </w:rPr>
      </w:pPr>
    </w:p>
    <w:p w14:paraId="1D0BC951" w14:textId="77777777" w:rsidR="00506AC8" w:rsidRPr="00AC2AEA" w:rsidRDefault="00506AC8" w:rsidP="00506AC8">
      <w:pPr>
        <w:tabs>
          <w:tab w:val="left" w:pos="720"/>
        </w:tabs>
        <w:spacing w:after="0" w:line="240" w:lineRule="auto"/>
        <w:ind w:left="284" w:hanging="284"/>
        <w:jc w:val="both"/>
        <w:rPr>
          <w:sz w:val="20"/>
          <w:szCs w:val="20"/>
          <w:lang w:val="vi-VN"/>
        </w:rPr>
      </w:pPr>
    </w:p>
    <w:p w14:paraId="1F73B59D" w14:textId="77777777" w:rsidR="00506AC8" w:rsidRDefault="00506AC8" w:rsidP="00C00792">
      <w:pPr>
        <w:spacing w:after="0" w:line="240" w:lineRule="auto"/>
        <w:ind w:firstLine="284"/>
        <w:jc w:val="center"/>
        <w:rPr>
          <w:sz w:val="18"/>
          <w:szCs w:val="18"/>
          <w:lang w:val="vi-VN"/>
        </w:rPr>
      </w:pPr>
    </w:p>
    <w:p w14:paraId="6744F7E6" w14:textId="77777777" w:rsidR="00506AC8" w:rsidRDefault="00506AC8" w:rsidP="00A101F7">
      <w:pPr>
        <w:spacing w:after="0" w:line="240" w:lineRule="auto"/>
        <w:ind w:firstLine="284"/>
        <w:jc w:val="both"/>
        <w:rPr>
          <w:sz w:val="18"/>
          <w:szCs w:val="18"/>
        </w:rPr>
        <w:sectPr w:rsidR="00506AC8" w:rsidSect="00506AC8">
          <w:type w:val="continuous"/>
          <w:pgSz w:w="11907" w:h="16840" w:code="9"/>
          <w:pgMar w:top="1701" w:right="1418" w:bottom="1418" w:left="1418" w:header="720" w:footer="720" w:gutter="0"/>
          <w:cols w:num="2" w:space="284"/>
          <w:docGrid w:linePitch="360"/>
        </w:sectPr>
      </w:pPr>
    </w:p>
    <w:p w14:paraId="5DF91805" w14:textId="77777777" w:rsidR="006E2097" w:rsidRDefault="006E2097" w:rsidP="00506AC8">
      <w:pPr>
        <w:pStyle w:val="Els-Title"/>
        <w:rPr>
          <w:b/>
          <w:sz w:val="26"/>
          <w:szCs w:val="26"/>
        </w:rPr>
      </w:pPr>
    </w:p>
    <w:p w14:paraId="79712A22" w14:textId="74578E40" w:rsidR="00506AC8" w:rsidRPr="00506AC8" w:rsidRDefault="00506AC8" w:rsidP="00506AC8">
      <w:pPr>
        <w:pStyle w:val="Els-Title"/>
        <w:rPr>
          <w:b/>
          <w:sz w:val="26"/>
          <w:szCs w:val="26"/>
        </w:rPr>
      </w:pPr>
      <w:r w:rsidRPr="00506AC8">
        <w:rPr>
          <w:b/>
          <w:sz w:val="26"/>
          <w:szCs w:val="26"/>
        </w:rPr>
        <w:t xml:space="preserve">Abstract </w:t>
      </w:r>
    </w:p>
    <w:p w14:paraId="056A516B" w14:textId="77777777" w:rsidR="00506AC8" w:rsidRPr="00506AC8" w:rsidRDefault="00506AC8" w:rsidP="00506AC8">
      <w:pPr>
        <w:pStyle w:val="Els-Title"/>
        <w:rPr>
          <w:b/>
          <w:sz w:val="26"/>
          <w:szCs w:val="26"/>
        </w:rPr>
      </w:pPr>
      <w:r w:rsidRPr="00506AC8">
        <w:rPr>
          <w:b/>
          <w:sz w:val="26"/>
          <w:szCs w:val="26"/>
        </w:rPr>
        <w:t xml:space="preserve">STUDY AFFECTING THE PERCENTAGE OF BOTTOM SLAG IN AN KHANH AND CAO NGAN THERMAL POWER PLANT IN THAI NGUYEN PROVINCE WHEN REPLACING RIVER SAND TO </w:t>
      </w:r>
      <w:commentRangeStart w:id="13"/>
      <w:r w:rsidRPr="00506AC8">
        <w:rPr>
          <w:b/>
          <w:sz w:val="26"/>
          <w:szCs w:val="26"/>
        </w:rPr>
        <w:t xml:space="preserve">SOME </w:t>
      </w:r>
      <w:commentRangeEnd w:id="13"/>
      <w:r w:rsidRPr="00506AC8">
        <w:rPr>
          <w:b/>
          <w:sz w:val="26"/>
          <w:szCs w:val="26"/>
        </w:rPr>
        <w:t xml:space="preserve">PROPERTIES </w:t>
      </w:r>
      <w:r w:rsidRPr="00506AC8">
        <w:rPr>
          <w:rStyle w:val="ThamchiuChuthich"/>
          <w:rFonts w:eastAsia="Calibri"/>
          <w:b/>
          <w:sz w:val="26"/>
          <w:szCs w:val="26"/>
        </w:rPr>
        <w:commentReference w:id="13"/>
      </w:r>
      <w:r w:rsidRPr="00506AC8">
        <w:rPr>
          <w:b/>
          <w:sz w:val="26"/>
          <w:szCs w:val="26"/>
        </w:rPr>
        <w:t>OF MASONRY MORTAR</w:t>
      </w:r>
    </w:p>
    <w:p w14:paraId="5AC21B1C" w14:textId="6F0B7A91" w:rsidR="00506AC8" w:rsidRDefault="00506AC8" w:rsidP="00506AC8">
      <w:pPr>
        <w:spacing w:after="0" w:line="240" w:lineRule="auto"/>
        <w:ind w:firstLine="284"/>
        <w:jc w:val="center"/>
        <w:rPr>
          <w:b/>
          <w:sz w:val="24"/>
          <w:lang w:val="fr-FR"/>
        </w:rPr>
      </w:pPr>
      <w:r w:rsidRPr="00EB26EF">
        <w:rPr>
          <w:b/>
          <w:sz w:val="24"/>
          <w:lang w:val="fr-FR"/>
        </w:rPr>
        <w:t>Nguy</w:t>
      </w:r>
      <w:r>
        <w:rPr>
          <w:b/>
          <w:sz w:val="24"/>
          <w:lang w:val="fr-FR"/>
        </w:rPr>
        <w:t>e</w:t>
      </w:r>
      <w:r w:rsidRPr="00EB26EF">
        <w:rPr>
          <w:b/>
          <w:sz w:val="24"/>
          <w:lang w:val="fr-FR"/>
        </w:rPr>
        <w:t>n V</w:t>
      </w:r>
      <w:r>
        <w:rPr>
          <w:b/>
          <w:sz w:val="24"/>
          <w:lang w:val="fr-FR"/>
        </w:rPr>
        <w:t>a</w:t>
      </w:r>
      <w:r w:rsidRPr="00EB26EF">
        <w:rPr>
          <w:b/>
          <w:sz w:val="24"/>
          <w:lang w:val="fr-FR"/>
        </w:rPr>
        <w:t xml:space="preserve">n </w:t>
      </w:r>
      <w:r>
        <w:rPr>
          <w:b/>
          <w:sz w:val="24"/>
          <w:lang w:val="fr-FR"/>
        </w:rPr>
        <w:t>Hung</w:t>
      </w:r>
      <w:r w:rsidRPr="00EB26EF">
        <w:rPr>
          <w:b/>
          <w:sz w:val="24"/>
          <w:vertAlign w:val="superscript"/>
          <w:lang w:val="fr-FR"/>
        </w:rPr>
        <w:t>*</w:t>
      </w:r>
      <w:r w:rsidRPr="00EB26EF">
        <w:rPr>
          <w:b/>
          <w:sz w:val="24"/>
          <w:lang w:val="fr-FR"/>
        </w:rPr>
        <w:t xml:space="preserve">, </w:t>
      </w:r>
      <w:r>
        <w:rPr>
          <w:b/>
          <w:sz w:val="24"/>
          <w:lang w:val="fr-FR"/>
        </w:rPr>
        <w:t xml:space="preserve">Nguyen Thi Nu, Nguyen Thanh Duong, </w:t>
      </w:r>
    </w:p>
    <w:p w14:paraId="6396E593" w14:textId="4CFF1E25" w:rsidR="00506AC8" w:rsidRPr="00356205" w:rsidRDefault="00506AC8" w:rsidP="00506AC8">
      <w:pPr>
        <w:spacing w:after="0" w:line="240" w:lineRule="auto"/>
        <w:ind w:firstLine="284"/>
        <w:jc w:val="center"/>
        <w:rPr>
          <w:sz w:val="24"/>
          <w:lang w:val="fr-FR"/>
        </w:rPr>
      </w:pPr>
      <w:r>
        <w:rPr>
          <w:b/>
          <w:sz w:val="24"/>
          <w:lang w:val="fr-FR"/>
        </w:rPr>
        <w:t>Pham Thi Ngoc Ha, Phung Huu Hai</w:t>
      </w:r>
      <w:r w:rsidR="00356205">
        <w:rPr>
          <w:sz w:val="24"/>
          <w:lang w:val="fr-FR"/>
        </w:rPr>
        <w:t xml:space="preserve">, </w:t>
      </w:r>
      <w:r w:rsidR="00356205" w:rsidRPr="00356205">
        <w:rPr>
          <w:b/>
          <w:sz w:val="24"/>
          <w:lang w:val="fr-FR"/>
        </w:rPr>
        <w:t xml:space="preserve">Ta Thi </w:t>
      </w:r>
      <w:proofErr w:type="spellStart"/>
      <w:r w:rsidR="00356205" w:rsidRPr="00356205">
        <w:rPr>
          <w:b/>
          <w:sz w:val="24"/>
          <w:lang w:val="fr-FR"/>
        </w:rPr>
        <w:t>Toan</w:t>
      </w:r>
      <w:proofErr w:type="spellEnd"/>
    </w:p>
    <w:p w14:paraId="2EF22187" w14:textId="4966948F" w:rsidR="00506AC8" w:rsidRPr="00AF2150" w:rsidRDefault="00506AC8" w:rsidP="00506AC8">
      <w:pPr>
        <w:spacing w:after="0" w:line="240" w:lineRule="auto"/>
        <w:ind w:firstLine="284"/>
        <w:jc w:val="center"/>
        <w:rPr>
          <w:i/>
          <w:sz w:val="24"/>
          <w:szCs w:val="24"/>
          <w:lang w:val="fr-FR"/>
        </w:rPr>
      </w:pPr>
      <w:r>
        <w:rPr>
          <w:sz w:val="24"/>
          <w:szCs w:val="24"/>
          <w:lang w:val="fr-FR"/>
        </w:rPr>
        <w:t xml:space="preserve">Hanoi </w:t>
      </w:r>
      <w:proofErr w:type="spellStart"/>
      <w:r>
        <w:rPr>
          <w:sz w:val="24"/>
          <w:szCs w:val="24"/>
          <w:lang w:val="fr-FR"/>
        </w:rPr>
        <w:t>University</w:t>
      </w:r>
      <w:proofErr w:type="spellEnd"/>
      <w:r>
        <w:rPr>
          <w:sz w:val="24"/>
          <w:szCs w:val="24"/>
          <w:lang w:val="fr-FR"/>
        </w:rPr>
        <w:t xml:space="preserve"> of Mining and </w:t>
      </w:r>
      <w:proofErr w:type="spellStart"/>
      <w:r>
        <w:rPr>
          <w:sz w:val="24"/>
          <w:szCs w:val="24"/>
          <w:lang w:val="fr-FR"/>
        </w:rPr>
        <w:t>Geology</w:t>
      </w:r>
      <w:proofErr w:type="spellEnd"/>
      <w:r w:rsidRPr="00AF2150">
        <w:rPr>
          <w:i/>
          <w:sz w:val="24"/>
          <w:szCs w:val="24"/>
          <w:lang w:val="fr-FR"/>
        </w:rPr>
        <w:t xml:space="preserve"> </w:t>
      </w:r>
    </w:p>
    <w:p w14:paraId="19FD0BD1" w14:textId="77777777" w:rsidR="00506AC8" w:rsidRPr="001D0FB7" w:rsidRDefault="00506AC8" w:rsidP="00506AC8">
      <w:pPr>
        <w:spacing w:after="0" w:line="240" w:lineRule="auto"/>
        <w:ind w:firstLine="284"/>
        <w:jc w:val="center"/>
        <w:rPr>
          <w:i/>
          <w:sz w:val="24"/>
          <w:szCs w:val="24"/>
          <w:lang w:eastAsia="x-none"/>
        </w:rPr>
      </w:pPr>
      <w:r w:rsidRPr="001D0FB7">
        <w:rPr>
          <w:i/>
          <w:sz w:val="24"/>
          <w:szCs w:val="24"/>
          <w:vertAlign w:val="superscript"/>
          <w:lang w:val="x-none" w:eastAsia="x-none"/>
        </w:rPr>
        <w:t>*</w:t>
      </w:r>
      <w:r w:rsidRPr="001D0FB7">
        <w:rPr>
          <w:i/>
          <w:sz w:val="24"/>
          <w:szCs w:val="24"/>
          <w:lang w:val="vi-VN" w:eastAsia="x-none"/>
        </w:rPr>
        <w:t xml:space="preserve"> </w:t>
      </w:r>
      <w:proofErr w:type="spellStart"/>
      <w:r w:rsidRPr="001D0FB7">
        <w:rPr>
          <w:i/>
          <w:sz w:val="24"/>
          <w:szCs w:val="24"/>
          <w:lang w:val="vi-VN" w:eastAsia="x-none"/>
        </w:rPr>
        <w:t>Email</w:t>
      </w:r>
      <w:proofErr w:type="spellEnd"/>
      <w:r w:rsidRPr="001D0FB7">
        <w:rPr>
          <w:i/>
          <w:sz w:val="24"/>
          <w:szCs w:val="24"/>
          <w:lang w:val="x-none" w:eastAsia="x-none"/>
        </w:rPr>
        <w:t xml:space="preserve">: </w:t>
      </w:r>
      <w:proofErr w:type="spellStart"/>
      <w:r>
        <w:rPr>
          <w:i/>
          <w:sz w:val="24"/>
          <w:szCs w:val="24"/>
          <w:lang w:eastAsia="x-none"/>
        </w:rPr>
        <w:t>nguyenvanhung.dcct</w:t>
      </w:r>
      <w:proofErr w:type="spellEnd"/>
      <w:r w:rsidRPr="001D0FB7">
        <w:rPr>
          <w:i/>
          <w:sz w:val="24"/>
          <w:szCs w:val="24"/>
          <w:lang w:val="x-none" w:eastAsia="x-none"/>
        </w:rPr>
        <w:t>@</w:t>
      </w:r>
      <w:r>
        <w:rPr>
          <w:i/>
          <w:sz w:val="24"/>
          <w:szCs w:val="24"/>
          <w:lang w:eastAsia="x-none"/>
        </w:rPr>
        <w:t>gmail.com</w:t>
      </w:r>
    </w:p>
    <w:p w14:paraId="1BBB0740" w14:textId="77777777" w:rsidR="00506AC8" w:rsidRPr="00AC2AEA" w:rsidRDefault="00506AC8" w:rsidP="00506AC8">
      <w:pPr>
        <w:spacing w:after="0" w:line="240" w:lineRule="auto"/>
        <w:ind w:firstLine="284"/>
        <w:jc w:val="both"/>
        <w:rPr>
          <w:sz w:val="20"/>
          <w:szCs w:val="20"/>
          <w:lang w:val="vi-VN" w:eastAsia="x-none"/>
        </w:rPr>
      </w:pPr>
      <w:proofErr w:type="spellStart"/>
      <w:r w:rsidRPr="00AC2AEA">
        <w:rPr>
          <w:sz w:val="20"/>
          <w:szCs w:val="20"/>
          <w:lang w:val="vi-VN" w:eastAsia="x-none"/>
        </w:rPr>
        <w:t>Currently</w:t>
      </w:r>
      <w:proofErr w:type="spellEnd"/>
      <w:r w:rsidRPr="00AC2AEA">
        <w:rPr>
          <w:sz w:val="20"/>
          <w:szCs w:val="20"/>
          <w:lang w:val="vi-VN" w:eastAsia="x-none"/>
        </w:rPr>
        <w:t xml:space="preserve">, the </w:t>
      </w:r>
      <w:proofErr w:type="spellStart"/>
      <w:r w:rsidRPr="00AC2AEA">
        <w:rPr>
          <w:sz w:val="20"/>
          <w:szCs w:val="20"/>
          <w:lang w:val="vi-VN" w:eastAsia="x-none"/>
        </w:rPr>
        <w:t>construction</w:t>
      </w:r>
      <w:proofErr w:type="spellEnd"/>
      <w:r w:rsidRPr="00AC2AEA">
        <w:rPr>
          <w:sz w:val="20"/>
          <w:szCs w:val="20"/>
          <w:lang w:val="vi-VN" w:eastAsia="x-none"/>
        </w:rPr>
        <w:t xml:space="preserve"> </w:t>
      </w:r>
      <w:proofErr w:type="spellStart"/>
      <w:r w:rsidRPr="00AC2AEA">
        <w:rPr>
          <w:sz w:val="20"/>
          <w:szCs w:val="20"/>
          <w:lang w:val="vi-VN" w:eastAsia="x-none"/>
        </w:rPr>
        <w:t>associated</w:t>
      </w:r>
      <w:proofErr w:type="spellEnd"/>
      <w:r w:rsidRPr="00AC2AEA">
        <w:rPr>
          <w:sz w:val="20"/>
          <w:szCs w:val="20"/>
          <w:lang w:val="vi-VN" w:eastAsia="x-none"/>
        </w:rPr>
        <w:t xml:space="preserve"> </w:t>
      </w:r>
      <w:proofErr w:type="spellStart"/>
      <w:r w:rsidRPr="00AC2AEA">
        <w:rPr>
          <w:sz w:val="20"/>
          <w:szCs w:val="20"/>
          <w:lang w:val="vi-VN" w:eastAsia="x-none"/>
        </w:rPr>
        <w:t>with</w:t>
      </w:r>
      <w:proofErr w:type="spellEnd"/>
      <w:r w:rsidRPr="00AC2AEA">
        <w:rPr>
          <w:sz w:val="20"/>
          <w:szCs w:val="20"/>
          <w:lang w:val="vi-VN" w:eastAsia="x-none"/>
        </w:rPr>
        <w:t xml:space="preserve"> </w:t>
      </w:r>
      <w:proofErr w:type="spellStart"/>
      <w:r w:rsidRPr="00AC2AEA">
        <w:rPr>
          <w:sz w:val="20"/>
          <w:szCs w:val="20"/>
          <w:lang w:val="vi-VN" w:eastAsia="x-none"/>
        </w:rPr>
        <w:t>sustainable</w:t>
      </w:r>
      <w:proofErr w:type="spellEnd"/>
      <w:r w:rsidRPr="00AC2AEA">
        <w:rPr>
          <w:sz w:val="20"/>
          <w:szCs w:val="20"/>
          <w:lang w:val="vi-VN" w:eastAsia="x-none"/>
        </w:rPr>
        <w:t xml:space="preserve"> </w:t>
      </w:r>
      <w:proofErr w:type="spellStart"/>
      <w:r w:rsidRPr="00AC2AEA">
        <w:rPr>
          <w:sz w:val="20"/>
          <w:szCs w:val="20"/>
          <w:lang w:val="vi-VN" w:eastAsia="x-none"/>
        </w:rPr>
        <w:t>development</w:t>
      </w:r>
      <w:proofErr w:type="spellEnd"/>
      <w:r>
        <w:rPr>
          <w:sz w:val="20"/>
          <w:szCs w:val="20"/>
          <w:lang w:eastAsia="x-none"/>
        </w:rPr>
        <w:t xml:space="preserve"> </w:t>
      </w:r>
      <w:proofErr w:type="spellStart"/>
      <w:r w:rsidRPr="00AC2AEA">
        <w:rPr>
          <w:sz w:val="20"/>
          <w:szCs w:val="20"/>
          <w:lang w:val="vi-VN" w:eastAsia="x-none"/>
        </w:rPr>
        <w:t>issue</w:t>
      </w:r>
      <w:proofErr w:type="spellEnd"/>
      <w:r w:rsidRPr="00AC2AEA">
        <w:rPr>
          <w:sz w:val="20"/>
          <w:szCs w:val="20"/>
          <w:lang w:val="vi-VN" w:eastAsia="x-none"/>
        </w:rPr>
        <w:t xml:space="preserve"> </w:t>
      </w:r>
      <w:proofErr w:type="spellStart"/>
      <w:r w:rsidRPr="00AC2AEA">
        <w:rPr>
          <w:sz w:val="20"/>
          <w:szCs w:val="20"/>
          <w:lang w:val="vi-VN" w:eastAsia="x-none"/>
        </w:rPr>
        <w:t>is</w:t>
      </w:r>
      <w:proofErr w:type="spellEnd"/>
      <w:r w:rsidRPr="00AC2AEA">
        <w:rPr>
          <w:sz w:val="20"/>
          <w:szCs w:val="20"/>
          <w:lang w:val="vi-VN" w:eastAsia="x-none"/>
        </w:rPr>
        <w:t xml:space="preserve"> a </w:t>
      </w:r>
      <w:proofErr w:type="spellStart"/>
      <w:r w:rsidRPr="00AC2AEA">
        <w:rPr>
          <w:sz w:val="20"/>
          <w:szCs w:val="20"/>
          <w:lang w:val="vi-VN" w:eastAsia="x-none"/>
        </w:rPr>
        <w:t>worldwide</w:t>
      </w:r>
      <w:proofErr w:type="spellEnd"/>
      <w:r w:rsidRPr="00AC2AEA">
        <w:rPr>
          <w:sz w:val="20"/>
          <w:szCs w:val="20"/>
          <w:lang w:val="vi-VN" w:eastAsia="x-none"/>
        </w:rPr>
        <w:t xml:space="preserve"> </w:t>
      </w:r>
      <w:proofErr w:type="spellStart"/>
      <w:r w:rsidRPr="00AC2AEA">
        <w:rPr>
          <w:sz w:val="20"/>
          <w:szCs w:val="20"/>
          <w:lang w:val="vi-VN" w:eastAsia="x-none"/>
        </w:rPr>
        <w:t>trend</w:t>
      </w:r>
      <w:proofErr w:type="spellEnd"/>
      <w:r w:rsidRPr="00AC2AEA">
        <w:rPr>
          <w:sz w:val="20"/>
          <w:szCs w:val="20"/>
          <w:lang w:val="vi-VN" w:eastAsia="x-none"/>
        </w:rPr>
        <w:t xml:space="preserve">. </w:t>
      </w:r>
      <w:proofErr w:type="spellStart"/>
      <w:r w:rsidRPr="00AC2AEA">
        <w:rPr>
          <w:sz w:val="20"/>
          <w:szCs w:val="20"/>
          <w:lang w:val="vi-VN" w:eastAsia="x-none"/>
        </w:rPr>
        <w:t>Facing</w:t>
      </w:r>
      <w:proofErr w:type="spellEnd"/>
      <w:r w:rsidRPr="00AC2AEA">
        <w:rPr>
          <w:sz w:val="20"/>
          <w:szCs w:val="20"/>
          <w:lang w:val="vi-VN" w:eastAsia="x-none"/>
        </w:rPr>
        <w:t xml:space="preserve"> the </w:t>
      </w:r>
      <w:proofErr w:type="spellStart"/>
      <w:r w:rsidRPr="00AC2AEA">
        <w:rPr>
          <w:sz w:val="20"/>
          <w:szCs w:val="20"/>
          <w:lang w:val="vi-VN" w:eastAsia="x-none"/>
        </w:rPr>
        <w:t>risk</w:t>
      </w:r>
      <w:proofErr w:type="spellEnd"/>
      <w:r w:rsidRPr="00AC2AEA">
        <w:rPr>
          <w:sz w:val="20"/>
          <w:szCs w:val="20"/>
          <w:lang w:val="vi-VN" w:eastAsia="x-none"/>
        </w:rPr>
        <w:t xml:space="preserve"> </w:t>
      </w:r>
      <w:proofErr w:type="spellStart"/>
      <w:r w:rsidRPr="00AC2AEA">
        <w:rPr>
          <w:sz w:val="20"/>
          <w:szCs w:val="20"/>
          <w:lang w:val="vi-VN" w:eastAsia="x-none"/>
        </w:rPr>
        <w:t>of</w:t>
      </w:r>
      <w:proofErr w:type="spellEnd"/>
      <w:r w:rsidRPr="00AC2AEA">
        <w:rPr>
          <w:sz w:val="20"/>
          <w:szCs w:val="20"/>
          <w:lang w:val="vi-VN" w:eastAsia="x-none"/>
        </w:rPr>
        <w:t xml:space="preserve"> </w:t>
      </w:r>
      <w:proofErr w:type="spellStart"/>
      <w:r w:rsidRPr="00AC2AEA">
        <w:rPr>
          <w:sz w:val="20"/>
          <w:szCs w:val="20"/>
          <w:lang w:val="vi-VN" w:eastAsia="x-none"/>
        </w:rPr>
        <w:t>materials</w:t>
      </w:r>
      <w:proofErr w:type="spellEnd"/>
      <w:r w:rsidRPr="00AC2AEA">
        <w:rPr>
          <w:sz w:val="20"/>
          <w:szCs w:val="20"/>
          <w:lang w:val="vi-VN" w:eastAsia="x-none"/>
        </w:rPr>
        <w:t xml:space="preserve"> </w:t>
      </w:r>
      <w:proofErr w:type="spellStart"/>
      <w:r w:rsidRPr="00AC2AEA">
        <w:rPr>
          <w:sz w:val="20"/>
          <w:szCs w:val="20"/>
          <w:lang w:val="vi-VN" w:eastAsia="x-none"/>
        </w:rPr>
        <w:t>shortage</w:t>
      </w:r>
      <w:proofErr w:type="spellEnd"/>
      <w:r>
        <w:rPr>
          <w:sz w:val="20"/>
          <w:szCs w:val="20"/>
          <w:lang w:eastAsia="x-none"/>
        </w:rPr>
        <w:t xml:space="preserve"> in </w:t>
      </w:r>
      <w:proofErr w:type="spellStart"/>
      <w:r w:rsidRPr="00AC2AEA">
        <w:rPr>
          <w:sz w:val="20"/>
          <w:szCs w:val="20"/>
          <w:lang w:val="vi-VN" w:eastAsia="x-none"/>
        </w:rPr>
        <w:t>construction</w:t>
      </w:r>
      <w:proofErr w:type="spellEnd"/>
      <w:r w:rsidRPr="00AC2AEA">
        <w:rPr>
          <w:sz w:val="20"/>
          <w:szCs w:val="20"/>
          <w:lang w:val="vi-VN" w:eastAsia="x-none"/>
        </w:rPr>
        <w:t xml:space="preserve">, </w:t>
      </w:r>
      <w:proofErr w:type="spellStart"/>
      <w:r w:rsidRPr="00AC2AEA">
        <w:rPr>
          <w:sz w:val="20"/>
          <w:szCs w:val="20"/>
          <w:lang w:val="vi-VN" w:eastAsia="x-none"/>
        </w:rPr>
        <w:t>it</w:t>
      </w:r>
      <w:proofErr w:type="spellEnd"/>
      <w:r w:rsidRPr="00AC2AEA">
        <w:rPr>
          <w:sz w:val="20"/>
          <w:szCs w:val="20"/>
          <w:lang w:val="vi-VN" w:eastAsia="x-none"/>
        </w:rPr>
        <w:t xml:space="preserve"> </w:t>
      </w:r>
      <w:proofErr w:type="spellStart"/>
      <w:r w:rsidRPr="00AC2AEA">
        <w:rPr>
          <w:sz w:val="20"/>
          <w:szCs w:val="20"/>
          <w:lang w:val="vi-VN" w:eastAsia="x-none"/>
        </w:rPr>
        <w:t>is</w:t>
      </w:r>
      <w:proofErr w:type="spellEnd"/>
      <w:r w:rsidRPr="00AC2AEA">
        <w:rPr>
          <w:sz w:val="20"/>
          <w:szCs w:val="20"/>
          <w:lang w:val="vi-VN" w:eastAsia="x-none"/>
        </w:rPr>
        <w:t xml:space="preserve"> </w:t>
      </w:r>
      <w:proofErr w:type="spellStart"/>
      <w:r w:rsidRPr="00AC2AEA">
        <w:rPr>
          <w:sz w:val="20"/>
          <w:szCs w:val="20"/>
          <w:lang w:val="vi-VN" w:eastAsia="x-none"/>
        </w:rPr>
        <w:t>imperative</w:t>
      </w:r>
      <w:proofErr w:type="spellEnd"/>
      <w:r w:rsidRPr="00AC2AEA">
        <w:rPr>
          <w:sz w:val="20"/>
          <w:szCs w:val="20"/>
          <w:lang w:val="vi-VN" w:eastAsia="x-none"/>
        </w:rPr>
        <w:t xml:space="preserve"> to </w:t>
      </w:r>
      <w:proofErr w:type="spellStart"/>
      <w:r w:rsidRPr="00AC2AEA">
        <w:rPr>
          <w:sz w:val="20"/>
          <w:szCs w:val="20"/>
          <w:lang w:val="vi-VN" w:eastAsia="x-none"/>
        </w:rPr>
        <w:t>find</w:t>
      </w:r>
      <w:proofErr w:type="spellEnd"/>
      <w:r w:rsidRPr="00AC2AEA">
        <w:rPr>
          <w:sz w:val="20"/>
          <w:szCs w:val="20"/>
          <w:lang w:val="vi-VN" w:eastAsia="x-none"/>
        </w:rPr>
        <w:t xml:space="preserve"> </w:t>
      </w:r>
      <w:proofErr w:type="spellStart"/>
      <w:r w:rsidRPr="00AC2AEA">
        <w:rPr>
          <w:sz w:val="20"/>
          <w:szCs w:val="20"/>
          <w:lang w:val="vi-VN" w:eastAsia="x-none"/>
        </w:rPr>
        <w:t>replacement</w:t>
      </w:r>
      <w:proofErr w:type="spellEnd"/>
      <w:r w:rsidRPr="00AC2AEA">
        <w:rPr>
          <w:sz w:val="20"/>
          <w:szCs w:val="20"/>
          <w:lang w:val="vi-VN" w:eastAsia="x-none"/>
        </w:rPr>
        <w:t xml:space="preserve"> </w:t>
      </w:r>
      <w:proofErr w:type="spellStart"/>
      <w:r w:rsidRPr="00AC2AEA">
        <w:rPr>
          <w:sz w:val="20"/>
          <w:szCs w:val="20"/>
          <w:lang w:val="vi-VN" w:eastAsia="x-none"/>
        </w:rPr>
        <w:t>materials</w:t>
      </w:r>
      <w:proofErr w:type="spellEnd"/>
      <w:r w:rsidRPr="00AC2AEA">
        <w:rPr>
          <w:sz w:val="20"/>
          <w:szCs w:val="20"/>
          <w:lang w:val="vi-VN" w:eastAsia="x-none"/>
        </w:rPr>
        <w:t xml:space="preserve">, </w:t>
      </w:r>
      <w:proofErr w:type="spellStart"/>
      <w:r w:rsidRPr="00AC2AEA">
        <w:rPr>
          <w:sz w:val="20"/>
          <w:szCs w:val="20"/>
          <w:lang w:val="vi-VN" w:eastAsia="x-none"/>
        </w:rPr>
        <w:t>especially</w:t>
      </w:r>
      <w:proofErr w:type="spellEnd"/>
      <w:r w:rsidRPr="00AC2AEA">
        <w:rPr>
          <w:sz w:val="20"/>
          <w:szCs w:val="20"/>
          <w:lang w:val="vi-VN" w:eastAsia="x-none"/>
        </w:rPr>
        <w:t xml:space="preserve"> </w:t>
      </w:r>
      <w:proofErr w:type="spellStart"/>
      <w:r w:rsidRPr="00AC2AEA">
        <w:rPr>
          <w:sz w:val="20"/>
          <w:szCs w:val="20"/>
          <w:lang w:val="vi-VN" w:eastAsia="x-none"/>
        </w:rPr>
        <w:t>reusable</w:t>
      </w:r>
      <w:proofErr w:type="spellEnd"/>
      <w:r w:rsidRPr="00AC2AEA">
        <w:rPr>
          <w:sz w:val="20"/>
          <w:szCs w:val="20"/>
          <w:lang w:val="vi-VN" w:eastAsia="x-none"/>
        </w:rPr>
        <w:t xml:space="preserve"> </w:t>
      </w:r>
      <w:proofErr w:type="spellStart"/>
      <w:r w:rsidRPr="00AC2AEA">
        <w:rPr>
          <w:sz w:val="20"/>
          <w:szCs w:val="20"/>
          <w:lang w:val="vi-VN" w:eastAsia="x-none"/>
        </w:rPr>
        <w:t>materials</w:t>
      </w:r>
      <w:proofErr w:type="spellEnd"/>
      <w:r w:rsidRPr="00AC2AEA">
        <w:rPr>
          <w:sz w:val="20"/>
          <w:szCs w:val="20"/>
          <w:lang w:val="vi-VN" w:eastAsia="x-none"/>
        </w:rPr>
        <w:t xml:space="preserve">. The </w:t>
      </w:r>
      <w:r>
        <w:rPr>
          <w:sz w:val="20"/>
          <w:szCs w:val="20"/>
          <w:lang w:eastAsia="x-none"/>
        </w:rPr>
        <w:t>study</w:t>
      </w:r>
      <w:r w:rsidRPr="00AC2AEA">
        <w:rPr>
          <w:sz w:val="20"/>
          <w:szCs w:val="20"/>
          <w:lang w:val="vi-VN" w:eastAsia="x-none"/>
        </w:rPr>
        <w:t xml:space="preserve"> </w:t>
      </w:r>
      <w:proofErr w:type="spellStart"/>
      <w:r w:rsidRPr="00AC2AEA">
        <w:rPr>
          <w:sz w:val="20"/>
          <w:szCs w:val="20"/>
          <w:lang w:val="vi-VN" w:eastAsia="x-none"/>
        </w:rPr>
        <w:t>showed</w:t>
      </w:r>
      <w:proofErr w:type="spellEnd"/>
      <w:r w:rsidRPr="00AC2AEA">
        <w:rPr>
          <w:sz w:val="20"/>
          <w:szCs w:val="20"/>
          <w:lang w:val="vi-VN" w:eastAsia="x-none"/>
        </w:rPr>
        <w:t xml:space="preserve"> </w:t>
      </w:r>
      <w:r w:rsidRPr="00413E8F">
        <w:rPr>
          <w:sz w:val="20"/>
          <w:szCs w:val="20"/>
          <w:lang w:val="vi-VN" w:eastAsia="x-none"/>
        </w:rPr>
        <w:t xml:space="preserve">the </w:t>
      </w:r>
      <w:proofErr w:type="spellStart"/>
      <w:r w:rsidRPr="00413E8F">
        <w:rPr>
          <w:sz w:val="20"/>
          <w:szCs w:val="20"/>
          <w:lang w:val="vi-VN" w:eastAsia="x-none"/>
        </w:rPr>
        <w:t>research</w:t>
      </w:r>
      <w:proofErr w:type="spellEnd"/>
      <w:r w:rsidRPr="00413E8F">
        <w:rPr>
          <w:sz w:val="20"/>
          <w:szCs w:val="20"/>
          <w:lang w:val="vi-VN" w:eastAsia="x-none"/>
        </w:rPr>
        <w:t xml:space="preserve"> </w:t>
      </w:r>
      <w:proofErr w:type="spellStart"/>
      <w:r w:rsidRPr="00413E8F">
        <w:rPr>
          <w:sz w:val="20"/>
          <w:szCs w:val="20"/>
          <w:lang w:val="vi-VN" w:eastAsia="x-none"/>
        </w:rPr>
        <w:t>on</w:t>
      </w:r>
      <w:proofErr w:type="spellEnd"/>
      <w:r w:rsidRPr="00413E8F">
        <w:rPr>
          <w:sz w:val="20"/>
          <w:szCs w:val="20"/>
          <w:lang w:val="vi-VN" w:eastAsia="x-none"/>
        </w:rPr>
        <w:t xml:space="preserve"> the </w:t>
      </w:r>
      <w:proofErr w:type="spellStart"/>
      <w:r w:rsidRPr="00413E8F">
        <w:rPr>
          <w:sz w:val="20"/>
          <w:szCs w:val="20"/>
          <w:lang w:val="vi-VN" w:eastAsia="x-none"/>
        </w:rPr>
        <w:t>properties</w:t>
      </w:r>
      <w:proofErr w:type="spellEnd"/>
      <w:r w:rsidRPr="00413E8F">
        <w:rPr>
          <w:sz w:val="20"/>
          <w:szCs w:val="20"/>
          <w:lang w:val="vi-VN" w:eastAsia="x-none"/>
        </w:rPr>
        <w:t xml:space="preserve"> </w:t>
      </w:r>
      <w:proofErr w:type="spellStart"/>
      <w:r w:rsidRPr="00413E8F">
        <w:rPr>
          <w:sz w:val="20"/>
          <w:szCs w:val="20"/>
          <w:lang w:val="vi-VN" w:eastAsia="x-none"/>
        </w:rPr>
        <w:t>of</w:t>
      </w:r>
      <w:proofErr w:type="spellEnd"/>
      <w:r w:rsidRPr="00413E8F">
        <w:rPr>
          <w:sz w:val="20"/>
          <w:szCs w:val="20"/>
          <w:lang w:val="vi-VN" w:eastAsia="x-none"/>
        </w:rPr>
        <w:t xml:space="preserve"> </w:t>
      </w:r>
      <w:r w:rsidRPr="00413E8F">
        <w:rPr>
          <w:sz w:val="20"/>
          <w:szCs w:val="20"/>
          <w:lang w:eastAsia="x-none"/>
        </w:rPr>
        <w:t xml:space="preserve">masonry mortar which using </w:t>
      </w:r>
      <w:proofErr w:type="spellStart"/>
      <w:r w:rsidRPr="00413E8F">
        <w:rPr>
          <w:sz w:val="20"/>
          <w:szCs w:val="20"/>
          <w:lang w:val="vi-VN" w:eastAsia="x-none"/>
        </w:rPr>
        <w:t>bottom</w:t>
      </w:r>
      <w:proofErr w:type="spellEnd"/>
      <w:r w:rsidRPr="00413E8F">
        <w:rPr>
          <w:sz w:val="20"/>
          <w:szCs w:val="20"/>
          <w:lang w:val="vi-VN" w:eastAsia="x-none"/>
        </w:rPr>
        <w:t xml:space="preserve"> </w:t>
      </w:r>
      <w:proofErr w:type="spellStart"/>
      <w:r w:rsidRPr="00413E8F">
        <w:rPr>
          <w:sz w:val="20"/>
          <w:szCs w:val="20"/>
          <w:lang w:val="vi-VN" w:eastAsia="x-none"/>
        </w:rPr>
        <w:t>slag</w:t>
      </w:r>
      <w:proofErr w:type="spellEnd"/>
      <w:r w:rsidRPr="00413E8F">
        <w:rPr>
          <w:sz w:val="20"/>
          <w:szCs w:val="20"/>
          <w:lang w:val="vi-VN" w:eastAsia="x-none"/>
        </w:rPr>
        <w:t xml:space="preserve"> </w:t>
      </w:r>
      <w:proofErr w:type="spellStart"/>
      <w:r w:rsidRPr="00413E8F">
        <w:rPr>
          <w:sz w:val="20"/>
          <w:szCs w:val="20"/>
          <w:lang w:val="vi-VN" w:eastAsia="x-none"/>
        </w:rPr>
        <w:t>of</w:t>
      </w:r>
      <w:proofErr w:type="spellEnd"/>
      <w:r w:rsidRPr="00413E8F">
        <w:rPr>
          <w:sz w:val="20"/>
          <w:szCs w:val="20"/>
          <w:lang w:val="vi-VN" w:eastAsia="x-none"/>
        </w:rPr>
        <w:t xml:space="preserve"> An Khanh </w:t>
      </w:r>
      <w:proofErr w:type="spellStart"/>
      <w:r w:rsidRPr="00413E8F">
        <w:rPr>
          <w:sz w:val="20"/>
          <w:szCs w:val="20"/>
          <w:lang w:val="vi-VN" w:eastAsia="x-none"/>
        </w:rPr>
        <w:t>and</w:t>
      </w:r>
      <w:proofErr w:type="spellEnd"/>
      <w:r w:rsidRPr="00413E8F">
        <w:rPr>
          <w:sz w:val="20"/>
          <w:szCs w:val="20"/>
          <w:lang w:val="vi-VN" w:eastAsia="x-none"/>
        </w:rPr>
        <w:t xml:space="preserve"> Cao Ngan </w:t>
      </w:r>
      <w:proofErr w:type="spellStart"/>
      <w:r w:rsidRPr="00413E8F">
        <w:rPr>
          <w:sz w:val="20"/>
          <w:szCs w:val="20"/>
          <w:lang w:val="vi-VN" w:eastAsia="x-none"/>
        </w:rPr>
        <w:t>thermal</w:t>
      </w:r>
      <w:proofErr w:type="spellEnd"/>
      <w:r w:rsidRPr="00413E8F">
        <w:rPr>
          <w:sz w:val="20"/>
          <w:szCs w:val="20"/>
          <w:lang w:val="vi-VN" w:eastAsia="x-none"/>
        </w:rPr>
        <w:t xml:space="preserve"> </w:t>
      </w:r>
      <w:proofErr w:type="spellStart"/>
      <w:r w:rsidRPr="00413E8F">
        <w:rPr>
          <w:sz w:val="20"/>
          <w:szCs w:val="20"/>
          <w:lang w:val="vi-VN" w:eastAsia="x-none"/>
        </w:rPr>
        <w:t>power</w:t>
      </w:r>
      <w:proofErr w:type="spellEnd"/>
      <w:r w:rsidRPr="00413E8F">
        <w:rPr>
          <w:sz w:val="20"/>
          <w:szCs w:val="20"/>
          <w:lang w:val="vi-VN" w:eastAsia="x-none"/>
        </w:rPr>
        <w:t xml:space="preserve"> </w:t>
      </w:r>
      <w:proofErr w:type="spellStart"/>
      <w:r w:rsidRPr="00413E8F">
        <w:rPr>
          <w:sz w:val="20"/>
          <w:szCs w:val="20"/>
          <w:lang w:val="vi-VN" w:eastAsia="x-none"/>
        </w:rPr>
        <w:t>plant</w:t>
      </w:r>
      <w:proofErr w:type="spellEnd"/>
      <w:r w:rsidRPr="00413E8F">
        <w:rPr>
          <w:sz w:val="20"/>
          <w:szCs w:val="20"/>
          <w:lang w:val="vi-VN" w:eastAsia="x-none"/>
        </w:rPr>
        <w:t xml:space="preserve"> (TPP) in Thai Nguyen </w:t>
      </w:r>
      <w:proofErr w:type="spellStart"/>
      <w:r w:rsidRPr="00413E8F">
        <w:rPr>
          <w:sz w:val="20"/>
          <w:szCs w:val="20"/>
          <w:lang w:val="vi-VN" w:eastAsia="x-none"/>
        </w:rPr>
        <w:t>province</w:t>
      </w:r>
      <w:proofErr w:type="spellEnd"/>
      <w:r w:rsidRPr="00413E8F">
        <w:rPr>
          <w:sz w:val="20"/>
          <w:szCs w:val="20"/>
          <w:lang w:val="vi-VN" w:eastAsia="x-none"/>
        </w:rPr>
        <w:t>.</w:t>
      </w:r>
      <w:r w:rsidRPr="00AA1199">
        <w:rPr>
          <w:sz w:val="20"/>
          <w:szCs w:val="20"/>
          <w:lang w:val="vi-VN" w:eastAsia="x-none"/>
        </w:rPr>
        <w:t xml:space="preserve"> The </w:t>
      </w:r>
      <w:proofErr w:type="spellStart"/>
      <w:r w:rsidRPr="00AA1199">
        <w:rPr>
          <w:sz w:val="20"/>
          <w:szCs w:val="20"/>
          <w:lang w:val="vi-VN" w:eastAsia="x-none"/>
        </w:rPr>
        <w:t>study</w:t>
      </w:r>
      <w:proofErr w:type="spellEnd"/>
      <w:r w:rsidRPr="00AA1199">
        <w:rPr>
          <w:sz w:val="20"/>
          <w:szCs w:val="20"/>
          <w:lang w:val="vi-VN" w:eastAsia="x-none"/>
        </w:rPr>
        <w:t xml:space="preserve"> </w:t>
      </w:r>
      <w:proofErr w:type="spellStart"/>
      <w:r w:rsidRPr="00AA1199">
        <w:rPr>
          <w:sz w:val="20"/>
          <w:szCs w:val="20"/>
          <w:lang w:val="vi-VN" w:eastAsia="x-none"/>
        </w:rPr>
        <w:t>mentioned</w:t>
      </w:r>
      <w:proofErr w:type="spellEnd"/>
      <w:r w:rsidRPr="00AA1199">
        <w:rPr>
          <w:sz w:val="20"/>
          <w:szCs w:val="20"/>
          <w:lang w:val="vi-VN" w:eastAsia="x-none"/>
        </w:rPr>
        <w:t xml:space="preserve"> </w:t>
      </w:r>
      <w:proofErr w:type="spellStart"/>
      <w:r w:rsidRPr="00AA1199">
        <w:rPr>
          <w:sz w:val="20"/>
          <w:szCs w:val="20"/>
          <w:lang w:val="vi-VN" w:eastAsia="x-none"/>
        </w:rPr>
        <w:t>replacing</w:t>
      </w:r>
      <w:proofErr w:type="spellEnd"/>
      <w:r w:rsidRPr="00AA1199">
        <w:rPr>
          <w:sz w:val="20"/>
          <w:szCs w:val="20"/>
          <w:lang w:val="vi-VN" w:eastAsia="x-none"/>
        </w:rPr>
        <w:t xml:space="preserve"> </w:t>
      </w:r>
      <w:proofErr w:type="spellStart"/>
      <w:r w:rsidRPr="00AA1199">
        <w:rPr>
          <w:sz w:val="20"/>
          <w:szCs w:val="20"/>
          <w:lang w:val="vi-VN" w:eastAsia="x-none"/>
        </w:rPr>
        <w:t>all</w:t>
      </w:r>
      <w:proofErr w:type="spellEnd"/>
      <w:r w:rsidRPr="00AA1199">
        <w:rPr>
          <w:sz w:val="20"/>
          <w:szCs w:val="20"/>
          <w:lang w:val="vi-VN" w:eastAsia="x-none"/>
        </w:rPr>
        <w:t xml:space="preserve"> </w:t>
      </w:r>
      <w:proofErr w:type="spellStart"/>
      <w:r w:rsidRPr="00AA1199">
        <w:rPr>
          <w:sz w:val="20"/>
          <w:szCs w:val="20"/>
          <w:lang w:val="vi-VN" w:eastAsia="x-none"/>
        </w:rPr>
        <w:t>river</w:t>
      </w:r>
      <w:proofErr w:type="spellEnd"/>
      <w:r w:rsidRPr="00AA1199">
        <w:rPr>
          <w:sz w:val="20"/>
          <w:szCs w:val="20"/>
          <w:lang w:val="vi-VN" w:eastAsia="x-none"/>
        </w:rPr>
        <w:t xml:space="preserve"> </w:t>
      </w:r>
      <w:proofErr w:type="spellStart"/>
      <w:r w:rsidRPr="00AA1199">
        <w:rPr>
          <w:sz w:val="20"/>
          <w:szCs w:val="20"/>
          <w:lang w:val="vi-VN" w:eastAsia="x-none"/>
        </w:rPr>
        <w:t>sand</w:t>
      </w:r>
      <w:proofErr w:type="spellEnd"/>
      <w:r w:rsidRPr="00AA1199">
        <w:rPr>
          <w:sz w:val="20"/>
          <w:szCs w:val="20"/>
          <w:lang w:val="vi-VN" w:eastAsia="x-none"/>
        </w:rPr>
        <w:t xml:space="preserve"> </w:t>
      </w:r>
      <w:proofErr w:type="spellStart"/>
      <w:r w:rsidRPr="00AA1199">
        <w:rPr>
          <w:sz w:val="20"/>
          <w:szCs w:val="20"/>
          <w:lang w:val="vi-VN" w:eastAsia="x-none"/>
        </w:rPr>
        <w:t>percentage</w:t>
      </w:r>
      <w:proofErr w:type="spellEnd"/>
      <w:r w:rsidRPr="00AA1199">
        <w:rPr>
          <w:sz w:val="20"/>
          <w:szCs w:val="20"/>
          <w:lang w:val="vi-VN" w:eastAsia="x-none"/>
        </w:rPr>
        <w:t xml:space="preserve"> in </w:t>
      </w:r>
      <w:proofErr w:type="spellStart"/>
      <w:r w:rsidRPr="00AA1199">
        <w:rPr>
          <w:sz w:val="20"/>
          <w:szCs w:val="20"/>
          <w:lang w:val="vi-VN" w:eastAsia="x-none"/>
        </w:rPr>
        <w:t>mortar</w:t>
      </w:r>
      <w:proofErr w:type="spellEnd"/>
      <w:r w:rsidRPr="00AA1199">
        <w:rPr>
          <w:sz w:val="20"/>
          <w:szCs w:val="20"/>
          <w:lang w:val="vi-VN" w:eastAsia="x-none"/>
        </w:rPr>
        <w:t xml:space="preserve"> </w:t>
      </w:r>
      <w:proofErr w:type="spellStart"/>
      <w:r w:rsidRPr="00AA1199">
        <w:rPr>
          <w:sz w:val="20"/>
          <w:szCs w:val="20"/>
          <w:lang w:val="vi-VN" w:eastAsia="x-none"/>
        </w:rPr>
        <w:t>mixes</w:t>
      </w:r>
      <w:proofErr w:type="spellEnd"/>
      <w:r w:rsidRPr="00AA1199">
        <w:rPr>
          <w:sz w:val="20"/>
          <w:szCs w:val="20"/>
          <w:lang w:val="vi-VN" w:eastAsia="x-none"/>
        </w:rPr>
        <w:t xml:space="preserve"> </w:t>
      </w:r>
      <w:proofErr w:type="spellStart"/>
      <w:r w:rsidRPr="00AA1199">
        <w:rPr>
          <w:sz w:val="20"/>
          <w:szCs w:val="20"/>
          <w:lang w:val="vi-VN" w:eastAsia="x-none"/>
        </w:rPr>
        <w:t>or</w:t>
      </w:r>
      <w:proofErr w:type="spellEnd"/>
      <w:r w:rsidRPr="00AA1199">
        <w:rPr>
          <w:sz w:val="20"/>
          <w:szCs w:val="20"/>
          <w:lang w:val="vi-VN" w:eastAsia="x-none"/>
        </w:rPr>
        <w:t xml:space="preserve"> </w:t>
      </w:r>
      <w:proofErr w:type="spellStart"/>
      <w:r w:rsidRPr="00AA1199">
        <w:rPr>
          <w:sz w:val="20"/>
          <w:szCs w:val="20"/>
          <w:lang w:val="vi-VN" w:eastAsia="x-none"/>
        </w:rPr>
        <w:t>replacing</w:t>
      </w:r>
      <w:proofErr w:type="spellEnd"/>
      <w:r w:rsidRPr="00AA1199">
        <w:rPr>
          <w:sz w:val="20"/>
          <w:szCs w:val="20"/>
          <w:lang w:val="vi-VN" w:eastAsia="x-none"/>
        </w:rPr>
        <w:t xml:space="preserve"> 20%, 40%, 60%. </w:t>
      </w:r>
      <w:proofErr w:type="spellStart"/>
      <w:r w:rsidRPr="00AA1199">
        <w:rPr>
          <w:sz w:val="20"/>
          <w:szCs w:val="20"/>
          <w:lang w:val="vi-VN" w:eastAsia="x-none"/>
        </w:rPr>
        <w:t>When</w:t>
      </w:r>
      <w:proofErr w:type="spellEnd"/>
      <w:r w:rsidRPr="00AA1199">
        <w:rPr>
          <w:sz w:val="20"/>
          <w:szCs w:val="20"/>
          <w:lang w:val="vi-VN" w:eastAsia="x-none"/>
        </w:rPr>
        <w:t xml:space="preserve"> </w:t>
      </w:r>
      <w:proofErr w:type="spellStart"/>
      <w:r w:rsidRPr="00AA1199">
        <w:rPr>
          <w:sz w:val="20"/>
          <w:szCs w:val="20"/>
          <w:lang w:val="vi-VN" w:eastAsia="x-none"/>
        </w:rPr>
        <w:t>replacing</w:t>
      </w:r>
      <w:proofErr w:type="spellEnd"/>
      <w:r w:rsidRPr="00AC2AEA">
        <w:rPr>
          <w:sz w:val="20"/>
          <w:szCs w:val="20"/>
          <w:lang w:val="vi-VN" w:eastAsia="x-none"/>
        </w:rPr>
        <w:t xml:space="preserve"> </w:t>
      </w:r>
      <w:proofErr w:type="spellStart"/>
      <w:r w:rsidRPr="00AC2AEA">
        <w:rPr>
          <w:sz w:val="20"/>
          <w:szCs w:val="20"/>
          <w:lang w:val="vi-VN" w:eastAsia="x-none"/>
        </w:rPr>
        <w:t>river</w:t>
      </w:r>
      <w:proofErr w:type="spellEnd"/>
      <w:r w:rsidRPr="00AC2AEA">
        <w:rPr>
          <w:sz w:val="20"/>
          <w:szCs w:val="20"/>
          <w:lang w:val="vi-VN" w:eastAsia="x-none"/>
        </w:rPr>
        <w:t xml:space="preserve"> </w:t>
      </w:r>
      <w:proofErr w:type="spellStart"/>
      <w:r w:rsidRPr="00AC2AEA">
        <w:rPr>
          <w:sz w:val="20"/>
          <w:szCs w:val="20"/>
          <w:lang w:val="vi-VN" w:eastAsia="x-none"/>
        </w:rPr>
        <w:t>sand</w:t>
      </w:r>
      <w:proofErr w:type="spellEnd"/>
      <w:r w:rsidRPr="00AC2AEA">
        <w:rPr>
          <w:sz w:val="20"/>
          <w:szCs w:val="20"/>
          <w:lang w:val="vi-VN" w:eastAsia="x-none"/>
        </w:rPr>
        <w:t xml:space="preserve"> </w:t>
      </w:r>
      <w:r>
        <w:rPr>
          <w:sz w:val="20"/>
          <w:szCs w:val="20"/>
          <w:lang w:eastAsia="x-none"/>
        </w:rPr>
        <w:t>by</w:t>
      </w:r>
      <w:r w:rsidRPr="00AC2AEA">
        <w:rPr>
          <w:sz w:val="20"/>
          <w:szCs w:val="20"/>
          <w:lang w:val="vi-VN" w:eastAsia="x-none"/>
        </w:rPr>
        <w:t xml:space="preserve"> </w:t>
      </w:r>
      <w:r>
        <w:rPr>
          <w:rStyle w:val="ThamchiuChuthich"/>
        </w:rPr>
        <w:commentReference w:id="14"/>
      </w:r>
      <w:proofErr w:type="spellStart"/>
      <w:r w:rsidRPr="00AC2AEA">
        <w:rPr>
          <w:sz w:val="20"/>
          <w:szCs w:val="20"/>
          <w:lang w:val="vi-VN" w:eastAsia="x-none"/>
        </w:rPr>
        <w:t>bottom</w:t>
      </w:r>
      <w:proofErr w:type="spellEnd"/>
      <w:r w:rsidRPr="00AC2AEA">
        <w:rPr>
          <w:sz w:val="20"/>
          <w:szCs w:val="20"/>
          <w:lang w:val="vi-VN" w:eastAsia="x-none"/>
        </w:rPr>
        <w:t xml:space="preserve"> </w:t>
      </w:r>
      <w:proofErr w:type="spellStart"/>
      <w:r w:rsidRPr="00AC2AEA">
        <w:rPr>
          <w:sz w:val="20"/>
          <w:szCs w:val="20"/>
          <w:lang w:val="vi-VN" w:eastAsia="x-none"/>
        </w:rPr>
        <w:t>slag</w:t>
      </w:r>
      <w:proofErr w:type="spellEnd"/>
      <w:r w:rsidRPr="00AC2AEA">
        <w:rPr>
          <w:sz w:val="20"/>
          <w:szCs w:val="20"/>
          <w:lang w:val="vi-VN" w:eastAsia="x-none"/>
        </w:rPr>
        <w:t xml:space="preserve">, to </w:t>
      </w:r>
      <w:proofErr w:type="spellStart"/>
      <w:r w:rsidRPr="00AC2AEA">
        <w:rPr>
          <w:sz w:val="20"/>
          <w:szCs w:val="20"/>
          <w:lang w:val="vi-VN" w:eastAsia="x-none"/>
        </w:rPr>
        <w:t>achieve</w:t>
      </w:r>
      <w:proofErr w:type="spellEnd"/>
      <w:r w:rsidRPr="00AC2AEA">
        <w:rPr>
          <w:sz w:val="20"/>
          <w:szCs w:val="20"/>
          <w:lang w:val="vi-VN" w:eastAsia="x-none"/>
        </w:rPr>
        <w:t xml:space="preserve"> the </w:t>
      </w:r>
      <w:proofErr w:type="spellStart"/>
      <w:r w:rsidRPr="00AC2AEA">
        <w:rPr>
          <w:sz w:val="20"/>
          <w:szCs w:val="20"/>
          <w:lang w:val="vi-VN" w:eastAsia="x-none"/>
        </w:rPr>
        <w:t>required</w:t>
      </w:r>
      <w:proofErr w:type="spellEnd"/>
      <w:r w:rsidRPr="00AC2AEA">
        <w:rPr>
          <w:sz w:val="20"/>
          <w:szCs w:val="20"/>
          <w:lang w:val="vi-VN" w:eastAsia="x-none"/>
        </w:rPr>
        <w:t xml:space="preserve"> </w:t>
      </w:r>
      <w:proofErr w:type="spellStart"/>
      <w:r w:rsidRPr="00AC2AEA">
        <w:rPr>
          <w:sz w:val="20"/>
          <w:szCs w:val="20"/>
          <w:lang w:val="vi-VN" w:eastAsia="x-none"/>
        </w:rPr>
        <w:t>fluidity</w:t>
      </w:r>
      <w:proofErr w:type="spellEnd"/>
      <w:r w:rsidRPr="00AC2AEA">
        <w:rPr>
          <w:sz w:val="20"/>
          <w:szCs w:val="20"/>
          <w:lang w:val="vi-VN" w:eastAsia="x-none"/>
        </w:rPr>
        <w:t xml:space="preserve">, the </w:t>
      </w:r>
      <w:proofErr w:type="spellStart"/>
      <w:r w:rsidRPr="00AC2AEA">
        <w:rPr>
          <w:sz w:val="20"/>
          <w:szCs w:val="20"/>
          <w:lang w:val="vi-VN" w:eastAsia="x-none"/>
        </w:rPr>
        <w:t>water</w:t>
      </w:r>
      <w:proofErr w:type="spellEnd"/>
      <w:r w:rsidRPr="00AC2AEA">
        <w:rPr>
          <w:sz w:val="20"/>
          <w:szCs w:val="20"/>
          <w:lang w:val="vi-VN" w:eastAsia="x-none"/>
        </w:rPr>
        <w:t xml:space="preserve"> </w:t>
      </w:r>
      <w:proofErr w:type="spellStart"/>
      <w:r w:rsidRPr="00AC2AEA">
        <w:rPr>
          <w:sz w:val="20"/>
          <w:szCs w:val="20"/>
          <w:lang w:val="vi-VN" w:eastAsia="x-none"/>
        </w:rPr>
        <w:t>must</w:t>
      </w:r>
      <w:proofErr w:type="spellEnd"/>
      <w:r w:rsidRPr="00AC2AEA">
        <w:rPr>
          <w:sz w:val="20"/>
          <w:szCs w:val="20"/>
          <w:lang w:val="vi-VN" w:eastAsia="x-none"/>
        </w:rPr>
        <w:t xml:space="preserve"> </w:t>
      </w:r>
      <w:proofErr w:type="spellStart"/>
      <w:r w:rsidRPr="00AC2AEA">
        <w:rPr>
          <w:sz w:val="20"/>
          <w:szCs w:val="20"/>
          <w:lang w:val="vi-VN" w:eastAsia="x-none"/>
        </w:rPr>
        <w:t>increase</w:t>
      </w:r>
      <w:proofErr w:type="spellEnd"/>
      <w:r w:rsidRPr="00AC2AEA">
        <w:rPr>
          <w:sz w:val="20"/>
          <w:szCs w:val="20"/>
          <w:lang w:val="vi-VN" w:eastAsia="x-none"/>
        </w:rPr>
        <w:t xml:space="preserve">. </w:t>
      </w:r>
      <w:proofErr w:type="spellStart"/>
      <w:r w:rsidRPr="00AC2AEA">
        <w:rPr>
          <w:sz w:val="20"/>
          <w:szCs w:val="20"/>
          <w:lang w:val="vi-VN" w:eastAsia="x-none"/>
        </w:rPr>
        <w:t>On</w:t>
      </w:r>
      <w:proofErr w:type="spellEnd"/>
      <w:r w:rsidRPr="00AC2AEA">
        <w:rPr>
          <w:sz w:val="20"/>
          <w:szCs w:val="20"/>
          <w:lang w:val="vi-VN" w:eastAsia="x-none"/>
        </w:rPr>
        <w:t xml:space="preserve"> the </w:t>
      </w:r>
      <w:proofErr w:type="spellStart"/>
      <w:r w:rsidRPr="00AC2AEA">
        <w:rPr>
          <w:sz w:val="20"/>
          <w:szCs w:val="20"/>
          <w:lang w:val="vi-VN" w:eastAsia="x-none"/>
        </w:rPr>
        <w:t>other</w:t>
      </w:r>
      <w:proofErr w:type="spellEnd"/>
      <w:r w:rsidRPr="00AC2AEA">
        <w:rPr>
          <w:sz w:val="20"/>
          <w:szCs w:val="20"/>
          <w:lang w:val="vi-VN" w:eastAsia="x-none"/>
        </w:rPr>
        <w:t xml:space="preserve"> </w:t>
      </w:r>
      <w:proofErr w:type="spellStart"/>
      <w:r w:rsidRPr="00AC2AEA">
        <w:rPr>
          <w:sz w:val="20"/>
          <w:szCs w:val="20"/>
          <w:lang w:val="vi-VN" w:eastAsia="x-none"/>
        </w:rPr>
        <w:t>hand</w:t>
      </w:r>
      <w:proofErr w:type="spellEnd"/>
      <w:r w:rsidRPr="00AC2AEA">
        <w:rPr>
          <w:sz w:val="20"/>
          <w:szCs w:val="20"/>
          <w:lang w:val="vi-VN" w:eastAsia="x-none"/>
        </w:rPr>
        <w:t xml:space="preserve">, the </w:t>
      </w:r>
      <w:proofErr w:type="spellStart"/>
      <w:r w:rsidRPr="00AC2AEA">
        <w:rPr>
          <w:sz w:val="20"/>
          <w:szCs w:val="20"/>
          <w:lang w:val="vi-VN" w:eastAsia="x-none"/>
        </w:rPr>
        <w:t>unit</w:t>
      </w:r>
      <w:proofErr w:type="spellEnd"/>
      <w:r w:rsidRPr="00AC2AEA">
        <w:rPr>
          <w:sz w:val="20"/>
          <w:szCs w:val="20"/>
          <w:lang w:val="vi-VN" w:eastAsia="x-none"/>
        </w:rPr>
        <w:t xml:space="preserve"> </w:t>
      </w:r>
      <w:proofErr w:type="spellStart"/>
      <w:r w:rsidRPr="00AC2AEA">
        <w:rPr>
          <w:sz w:val="20"/>
          <w:szCs w:val="20"/>
          <w:lang w:val="vi-VN" w:eastAsia="x-none"/>
        </w:rPr>
        <w:t>weight</w:t>
      </w:r>
      <w:proofErr w:type="spellEnd"/>
      <w:r w:rsidRPr="00AC2AEA">
        <w:rPr>
          <w:sz w:val="20"/>
          <w:szCs w:val="20"/>
          <w:lang w:val="vi-VN" w:eastAsia="x-none"/>
        </w:rPr>
        <w:t xml:space="preserve"> </w:t>
      </w:r>
      <w:proofErr w:type="spellStart"/>
      <w:r w:rsidRPr="00AC2AEA">
        <w:rPr>
          <w:sz w:val="20"/>
          <w:szCs w:val="20"/>
          <w:lang w:val="vi-VN" w:eastAsia="x-none"/>
        </w:rPr>
        <w:t>of</w:t>
      </w:r>
      <w:proofErr w:type="spellEnd"/>
      <w:r w:rsidRPr="00AC2AEA">
        <w:rPr>
          <w:sz w:val="20"/>
          <w:szCs w:val="20"/>
          <w:lang w:val="vi-VN" w:eastAsia="x-none"/>
        </w:rPr>
        <w:t xml:space="preserve"> the </w:t>
      </w:r>
      <w:proofErr w:type="spellStart"/>
      <w:r w:rsidRPr="00AC2AEA">
        <w:rPr>
          <w:sz w:val="20"/>
          <w:szCs w:val="20"/>
          <w:lang w:val="vi-VN" w:eastAsia="x-none"/>
        </w:rPr>
        <w:t>mortar</w:t>
      </w:r>
      <w:proofErr w:type="spellEnd"/>
      <w:r w:rsidRPr="00AC2AEA">
        <w:rPr>
          <w:sz w:val="20"/>
          <w:szCs w:val="20"/>
          <w:lang w:val="vi-VN" w:eastAsia="x-none"/>
        </w:rPr>
        <w:t xml:space="preserve"> </w:t>
      </w:r>
      <w:proofErr w:type="spellStart"/>
      <w:r w:rsidRPr="00AC2AEA">
        <w:rPr>
          <w:sz w:val="20"/>
          <w:szCs w:val="20"/>
          <w:lang w:val="vi-VN" w:eastAsia="x-none"/>
        </w:rPr>
        <w:t>mixture</w:t>
      </w:r>
      <w:proofErr w:type="spellEnd"/>
      <w:r w:rsidRPr="00AC2AEA">
        <w:rPr>
          <w:sz w:val="20"/>
          <w:szCs w:val="20"/>
          <w:lang w:val="vi-VN" w:eastAsia="x-none"/>
        </w:rPr>
        <w:t xml:space="preserve"> </w:t>
      </w:r>
      <w:proofErr w:type="spellStart"/>
      <w:r w:rsidRPr="00AC2AEA">
        <w:rPr>
          <w:sz w:val="20"/>
          <w:szCs w:val="20"/>
          <w:lang w:val="vi-VN" w:eastAsia="x-none"/>
        </w:rPr>
        <w:t>decreased</w:t>
      </w:r>
      <w:proofErr w:type="spellEnd"/>
      <w:r w:rsidRPr="00AC2AEA">
        <w:rPr>
          <w:sz w:val="20"/>
          <w:szCs w:val="20"/>
          <w:lang w:val="vi-VN" w:eastAsia="x-none"/>
        </w:rPr>
        <w:t xml:space="preserve"> </w:t>
      </w:r>
      <w:proofErr w:type="spellStart"/>
      <w:r w:rsidRPr="00AC2AEA">
        <w:rPr>
          <w:sz w:val="20"/>
          <w:szCs w:val="20"/>
          <w:lang w:val="vi-VN" w:eastAsia="x-none"/>
        </w:rPr>
        <w:t>from</w:t>
      </w:r>
      <w:proofErr w:type="spellEnd"/>
      <w:r w:rsidRPr="00AC2AEA">
        <w:rPr>
          <w:sz w:val="20"/>
          <w:szCs w:val="20"/>
          <w:lang w:val="vi-VN" w:eastAsia="x-none"/>
        </w:rPr>
        <w:t xml:space="preserve"> 3.7-12.4% </w:t>
      </w:r>
      <w:proofErr w:type="spellStart"/>
      <w:r w:rsidRPr="00AC2AEA">
        <w:rPr>
          <w:sz w:val="20"/>
          <w:szCs w:val="20"/>
          <w:lang w:val="vi-VN" w:eastAsia="x-none"/>
        </w:rPr>
        <w:t>for</w:t>
      </w:r>
      <w:proofErr w:type="spellEnd"/>
      <w:r w:rsidRPr="00AC2AEA">
        <w:rPr>
          <w:sz w:val="20"/>
          <w:szCs w:val="20"/>
          <w:lang w:val="vi-VN" w:eastAsia="x-none"/>
        </w:rPr>
        <w:t xml:space="preserve"> </w:t>
      </w:r>
      <w:proofErr w:type="spellStart"/>
      <w:r w:rsidRPr="00AC2AEA">
        <w:rPr>
          <w:sz w:val="20"/>
          <w:szCs w:val="20"/>
          <w:lang w:val="vi-VN" w:eastAsia="x-none"/>
        </w:rPr>
        <w:t>masonry</w:t>
      </w:r>
      <w:proofErr w:type="spellEnd"/>
      <w:r w:rsidRPr="00AC2AEA">
        <w:rPr>
          <w:sz w:val="20"/>
          <w:szCs w:val="20"/>
          <w:lang w:val="vi-VN" w:eastAsia="x-none"/>
        </w:rPr>
        <w:t xml:space="preserve"> </w:t>
      </w:r>
      <w:proofErr w:type="spellStart"/>
      <w:r w:rsidRPr="00AC2AEA">
        <w:rPr>
          <w:sz w:val="20"/>
          <w:szCs w:val="20"/>
          <w:lang w:val="vi-VN" w:eastAsia="x-none"/>
        </w:rPr>
        <w:t>mortar</w:t>
      </w:r>
      <w:proofErr w:type="spellEnd"/>
      <w:r w:rsidRPr="00AC2AEA">
        <w:rPr>
          <w:sz w:val="20"/>
          <w:szCs w:val="20"/>
          <w:lang w:val="vi-VN" w:eastAsia="x-none"/>
        </w:rPr>
        <w:t xml:space="preserve"> </w:t>
      </w:r>
      <w:proofErr w:type="spellStart"/>
      <w:r w:rsidRPr="00AC2AEA">
        <w:rPr>
          <w:sz w:val="20"/>
          <w:szCs w:val="20"/>
          <w:lang w:val="vi-VN" w:eastAsia="x-none"/>
        </w:rPr>
        <w:t>and</w:t>
      </w:r>
      <w:proofErr w:type="spellEnd"/>
      <w:r w:rsidRPr="00AC2AEA">
        <w:rPr>
          <w:sz w:val="20"/>
          <w:szCs w:val="20"/>
          <w:lang w:val="vi-VN" w:eastAsia="x-none"/>
        </w:rPr>
        <w:t xml:space="preserve"> 1.8-8.3% </w:t>
      </w:r>
      <w:proofErr w:type="spellStart"/>
      <w:r w:rsidRPr="00AC2AEA">
        <w:rPr>
          <w:sz w:val="20"/>
          <w:szCs w:val="20"/>
          <w:lang w:val="vi-VN" w:eastAsia="x-none"/>
        </w:rPr>
        <w:t>for</w:t>
      </w:r>
      <w:proofErr w:type="spellEnd"/>
      <w:r w:rsidRPr="00AC2AEA">
        <w:rPr>
          <w:sz w:val="20"/>
          <w:szCs w:val="20"/>
          <w:lang w:val="vi-VN" w:eastAsia="x-none"/>
        </w:rPr>
        <w:t xml:space="preserve"> </w:t>
      </w:r>
      <w:proofErr w:type="spellStart"/>
      <w:r w:rsidRPr="00AC2AEA">
        <w:rPr>
          <w:sz w:val="20"/>
          <w:szCs w:val="20"/>
          <w:lang w:val="vi-VN" w:eastAsia="x-none"/>
        </w:rPr>
        <w:t>plaster</w:t>
      </w:r>
      <w:proofErr w:type="spellEnd"/>
      <w:r w:rsidRPr="00AC2AEA">
        <w:rPr>
          <w:sz w:val="20"/>
          <w:szCs w:val="20"/>
          <w:lang w:val="vi-VN" w:eastAsia="x-none"/>
        </w:rPr>
        <w:t xml:space="preserve"> </w:t>
      </w:r>
      <w:proofErr w:type="spellStart"/>
      <w:r w:rsidRPr="00AC2AEA">
        <w:rPr>
          <w:sz w:val="20"/>
          <w:szCs w:val="20"/>
          <w:lang w:val="vi-VN" w:eastAsia="x-none"/>
        </w:rPr>
        <w:t>mortar</w:t>
      </w:r>
      <w:proofErr w:type="spellEnd"/>
      <w:r w:rsidRPr="00AC2AEA">
        <w:rPr>
          <w:sz w:val="20"/>
          <w:szCs w:val="20"/>
          <w:lang w:val="vi-VN" w:eastAsia="x-none"/>
        </w:rPr>
        <w:t xml:space="preserve">. </w:t>
      </w:r>
    </w:p>
    <w:p w14:paraId="657EADB2" w14:textId="0B616D6E" w:rsidR="00991F1A" w:rsidRDefault="00506AC8" w:rsidP="006E2097">
      <w:pPr>
        <w:spacing w:after="0" w:line="240" w:lineRule="auto"/>
        <w:ind w:firstLine="284"/>
        <w:jc w:val="both"/>
        <w:rPr>
          <w:sz w:val="20"/>
          <w:szCs w:val="20"/>
          <w:lang w:val="vi-VN" w:eastAsia="x-none"/>
        </w:rPr>
      </w:pPr>
      <w:proofErr w:type="spellStart"/>
      <w:r w:rsidRPr="00AC2AEA">
        <w:rPr>
          <w:b/>
          <w:sz w:val="20"/>
          <w:szCs w:val="20"/>
          <w:lang w:val="vi-VN"/>
        </w:rPr>
        <w:t>Keywords</w:t>
      </w:r>
      <w:proofErr w:type="spellEnd"/>
      <w:r w:rsidRPr="00AC2AEA">
        <w:rPr>
          <w:sz w:val="20"/>
          <w:szCs w:val="20"/>
          <w:lang w:val="vi-VN"/>
        </w:rPr>
        <w:t xml:space="preserve">: </w:t>
      </w:r>
      <w:proofErr w:type="spellStart"/>
      <w:r w:rsidRPr="00AC2AEA">
        <w:rPr>
          <w:sz w:val="20"/>
          <w:szCs w:val="20"/>
          <w:lang w:val="vi-VN" w:eastAsia="x-none"/>
        </w:rPr>
        <w:t>bottom</w:t>
      </w:r>
      <w:proofErr w:type="spellEnd"/>
      <w:r w:rsidRPr="00AC2AEA">
        <w:rPr>
          <w:sz w:val="20"/>
          <w:szCs w:val="20"/>
          <w:lang w:val="vi-VN" w:eastAsia="x-none"/>
        </w:rPr>
        <w:t xml:space="preserve"> </w:t>
      </w:r>
      <w:proofErr w:type="spellStart"/>
      <w:r w:rsidRPr="00AC2AEA">
        <w:rPr>
          <w:sz w:val="20"/>
          <w:szCs w:val="20"/>
          <w:lang w:val="vi-VN" w:eastAsia="x-none"/>
        </w:rPr>
        <w:t>slag</w:t>
      </w:r>
      <w:proofErr w:type="spellEnd"/>
      <w:r w:rsidRPr="00AC2AEA">
        <w:rPr>
          <w:sz w:val="20"/>
          <w:szCs w:val="20"/>
          <w:lang w:val="vi-VN" w:eastAsia="x-none"/>
        </w:rPr>
        <w:t xml:space="preserve">, </w:t>
      </w:r>
      <w:proofErr w:type="spellStart"/>
      <w:r w:rsidRPr="00AC2AEA">
        <w:rPr>
          <w:sz w:val="20"/>
          <w:szCs w:val="20"/>
          <w:lang w:val="vi-VN" w:eastAsia="x-none"/>
        </w:rPr>
        <w:t>masonry</w:t>
      </w:r>
      <w:proofErr w:type="spellEnd"/>
      <w:r w:rsidRPr="00AC2AEA">
        <w:rPr>
          <w:sz w:val="20"/>
          <w:szCs w:val="20"/>
          <w:lang w:val="vi-VN" w:eastAsia="x-none"/>
        </w:rPr>
        <w:t xml:space="preserve"> </w:t>
      </w:r>
      <w:proofErr w:type="spellStart"/>
      <w:r w:rsidRPr="00AC2AEA">
        <w:rPr>
          <w:sz w:val="20"/>
          <w:szCs w:val="20"/>
          <w:lang w:val="vi-VN" w:eastAsia="x-none"/>
        </w:rPr>
        <w:t>mortar</w:t>
      </w:r>
      <w:proofErr w:type="spellEnd"/>
      <w:r w:rsidRPr="00AC2AEA">
        <w:rPr>
          <w:sz w:val="20"/>
          <w:szCs w:val="20"/>
          <w:lang w:val="vi-VN" w:eastAsia="x-none"/>
        </w:rPr>
        <w:t>, An Khanh, Cao Ngan TPP.</w:t>
      </w:r>
    </w:p>
    <w:p w14:paraId="660D24F1" w14:textId="6DBD1D29" w:rsidR="000226C1" w:rsidRPr="00F10CF8" w:rsidRDefault="000226C1" w:rsidP="000226C1">
      <w:pPr>
        <w:spacing w:after="0" w:line="240" w:lineRule="auto"/>
        <w:ind w:firstLine="284"/>
        <w:jc w:val="both"/>
        <w:rPr>
          <w:rFonts w:asciiTheme="majorHAnsi" w:eastAsia="Times New Roman" w:hAnsiTheme="majorHAnsi" w:cstheme="majorHAnsi"/>
          <w:iCs/>
          <w:sz w:val="22"/>
          <w:lang w:eastAsia="x-none"/>
        </w:rPr>
      </w:pPr>
      <w:proofErr w:type="spellStart"/>
      <w:r w:rsidRPr="00F10CF8">
        <w:rPr>
          <w:i/>
          <w:sz w:val="22"/>
          <w:lang w:val="fr-FR"/>
        </w:rPr>
        <w:lastRenderedPageBreak/>
        <w:t>Ngày</w:t>
      </w:r>
      <w:proofErr w:type="spellEnd"/>
      <w:r w:rsidRPr="00F10CF8">
        <w:rPr>
          <w:i/>
          <w:sz w:val="22"/>
          <w:lang w:val="fr-FR"/>
        </w:rPr>
        <w:t xml:space="preserve"> </w:t>
      </w:r>
      <w:proofErr w:type="spellStart"/>
      <w:r w:rsidRPr="00F10CF8">
        <w:rPr>
          <w:i/>
          <w:sz w:val="22"/>
          <w:lang w:val="fr-FR"/>
        </w:rPr>
        <w:t>nhận</w:t>
      </w:r>
      <w:proofErr w:type="spellEnd"/>
      <w:r w:rsidRPr="00F10CF8">
        <w:rPr>
          <w:i/>
          <w:sz w:val="22"/>
          <w:lang w:val="fr-FR"/>
        </w:rPr>
        <w:t xml:space="preserve"> </w:t>
      </w:r>
      <w:proofErr w:type="spellStart"/>
      <w:r w:rsidRPr="00F10CF8">
        <w:rPr>
          <w:i/>
          <w:sz w:val="22"/>
          <w:lang w:val="fr-FR"/>
        </w:rPr>
        <w:t>bài</w:t>
      </w:r>
      <w:proofErr w:type="spellEnd"/>
      <w:r w:rsidRPr="00F10CF8">
        <w:rPr>
          <w:i/>
          <w:sz w:val="22"/>
          <w:lang w:val="fr-FR"/>
        </w:rPr>
        <w:t>: 2</w:t>
      </w:r>
      <w:r>
        <w:rPr>
          <w:i/>
          <w:sz w:val="22"/>
          <w:lang w:val="fr-FR"/>
        </w:rPr>
        <w:t>2</w:t>
      </w:r>
      <w:r w:rsidRPr="00F10CF8">
        <w:rPr>
          <w:i/>
          <w:sz w:val="22"/>
          <w:lang w:val="fr-FR"/>
        </w:rPr>
        <w:t>/</w:t>
      </w:r>
      <w:r>
        <w:rPr>
          <w:i/>
          <w:sz w:val="22"/>
          <w:lang w:val="fr-FR"/>
        </w:rPr>
        <w:t>6</w:t>
      </w:r>
      <w:bookmarkStart w:id="15" w:name="_GoBack"/>
      <w:bookmarkEnd w:id="15"/>
      <w:r w:rsidRPr="00F10CF8">
        <w:rPr>
          <w:i/>
          <w:sz w:val="22"/>
          <w:lang w:val="fr-FR"/>
        </w:rPr>
        <w:t xml:space="preserve">/2019; </w:t>
      </w:r>
      <w:proofErr w:type="spellStart"/>
      <w:r w:rsidRPr="00F10CF8">
        <w:rPr>
          <w:i/>
          <w:sz w:val="22"/>
          <w:lang w:val="fr-FR"/>
        </w:rPr>
        <w:t>Ngày</w:t>
      </w:r>
      <w:proofErr w:type="spellEnd"/>
      <w:r w:rsidRPr="00F10CF8">
        <w:rPr>
          <w:i/>
          <w:sz w:val="22"/>
          <w:lang w:val="fr-FR"/>
        </w:rPr>
        <w:t xml:space="preserve"> </w:t>
      </w:r>
      <w:proofErr w:type="spellStart"/>
      <w:r w:rsidRPr="00F10CF8">
        <w:rPr>
          <w:i/>
          <w:sz w:val="22"/>
          <w:lang w:val="fr-FR"/>
        </w:rPr>
        <w:t>phản</w:t>
      </w:r>
      <w:proofErr w:type="spellEnd"/>
      <w:r w:rsidRPr="00F10CF8">
        <w:rPr>
          <w:i/>
          <w:sz w:val="22"/>
          <w:lang w:val="fr-FR"/>
        </w:rPr>
        <w:t xml:space="preserve"> </w:t>
      </w:r>
      <w:proofErr w:type="spellStart"/>
      <w:r w:rsidRPr="00F10CF8">
        <w:rPr>
          <w:i/>
          <w:sz w:val="22"/>
          <w:lang w:val="fr-FR"/>
        </w:rPr>
        <w:t>biện</w:t>
      </w:r>
      <w:proofErr w:type="spellEnd"/>
      <w:r w:rsidRPr="00F10CF8">
        <w:rPr>
          <w:i/>
          <w:sz w:val="22"/>
          <w:lang w:val="fr-FR"/>
        </w:rPr>
        <w:t xml:space="preserve">: </w:t>
      </w:r>
      <w:r>
        <w:rPr>
          <w:i/>
          <w:sz w:val="22"/>
          <w:lang w:val="fr-FR"/>
        </w:rPr>
        <w:t>0</w:t>
      </w:r>
      <w:r>
        <w:rPr>
          <w:i/>
          <w:sz w:val="22"/>
          <w:lang w:val="fr-FR"/>
        </w:rPr>
        <w:t>8</w:t>
      </w:r>
      <w:r w:rsidRPr="00F10CF8">
        <w:rPr>
          <w:i/>
          <w:sz w:val="22"/>
          <w:lang w:val="fr-FR"/>
        </w:rPr>
        <w:t>/</w:t>
      </w:r>
      <w:r>
        <w:rPr>
          <w:i/>
          <w:sz w:val="22"/>
          <w:lang w:val="fr-FR"/>
        </w:rPr>
        <w:t>9</w:t>
      </w:r>
      <w:r w:rsidRPr="00F10CF8">
        <w:rPr>
          <w:i/>
          <w:sz w:val="22"/>
          <w:lang w:val="fr-FR"/>
        </w:rPr>
        <w:t xml:space="preserve">/2019; </w:t>
      </w:r>
      <w:proofErr w:type="spellStart"/>
      <w:r w:rsidRPr="00F10CF8">
        <w:rPr>
          <w:i/>
          <w:sz w:val="22"/>
          <w:lang w:val="fr-FR"/>
        </w:rPr>
        <w:t>Ngày</w:t>
      </w:r>
      <w:proofErr w:type="spellEnd"/>
      <w:r w:rsidRPr="00F10CF8">
        <w:rPr>
          <w:i/>
          <w:sz w:val="22"/>
          <w:lang w:val="fr-FR"/>
        </w:rPr>
        <w:t xml:space="preserve"> </w:t>
      </w:r>
      <w:proofErr w:type="spellStart"/>
      <w:r w:rsidRPr="00F10CF8">
        <w:rPr>
          <w:i/>
          <w:sz w:val="22"/>
          <w:lang w:val="fr-FR"/>
        </w:rPr>
        <w:t>chấp</w:t>
      </w:r>
      <w:proofErr w:type="spellEnd"/>
      <w:r w:rsidRPr="00F10CF8">
        <w:rPr>
          <w:i/>
          <w:sz w:val="22"/>
          <w:lang w:val="fr-FR"/>
        </w:rPr>
        <w:t xml:space="preserve"> </w:t>
      </w:r>
      <w:proofErr w:type="spellStart"/>
      <w:r w:rsidRPr="00F10CF8">
        <w:rPr>
          <w:i/>
          <w:sz w:val="22"/>
          <w:lang w:val="fr-FR"/>
        </w:rPr>
        <w:t>nhận</w:t>
      </w:r>
      <w:proofErr w:type="spellEnd"/>
      <w:r w:rsidRPr="00F10CF8">
        <w:rPr>
          <w:i/>
          <w:sz w:val="22"/>
          <w:lang w:val="fr-FR"/>
        </w:rPr>
        <w:t xml:space="preserve"> </w:t>
      </w:r>
      <w:proofErr w:type="spellStart"/>
      <w:r w:rsidRPr="00F10CF8">
        <w:rPr>
          <w:i/>
          <w:sz w:val="22"/>
          <w:lang w:val="fr-FR"/>
        </w:rPr>
        <w:t>đăng</w:t>
      </w:r>
      <w:proofErr w:type="spellEnd"/>
      <w:r w:rsidRPr="00F10CF8">
        <w:rPr>
          <w:i/>
          <w:sz w:val="22"/>
          <w:lang w:val="fr-FR"/>
        </w:rPr>
        <w:t>: 18/9/2019</w:t>
      </w:r>
    </w:p>
    <w:p w14:paraId="33AFD22E" w14:textId="77777777" w:rsidR="000226C1" w:rsidRPr="006E2097" w:rsidRDefault="000226C1" w:rsidP="006E2097">
      <w:pPr>
        <w:spacing w:after="0" w:line="240" w:lineRule="auto"/>
        <w:ind w:firstLine="284"/>
        <w:jc w:val="both"/>
        <w:rPr>
          <w:sz w:val="20"/>
          <w:szCs w:val="20"/>
          <w:lang w:val="vi-VN" w:eastAsia="x-none"/>
        </w:rPr>
      </w:pPr>
    </w:p>
    <w:sectPr w:rsidR="000226C1" w:rsidRPr="006E2097" w:rsidSect="00506AC8">
      <w:type w:val="continuous"/>
      <w:pgSz w:w="11907" w:h="16840" w:code="9"/>
      <w:pgMar w:top="1701" w:right="1418" w:bottom="1418" w:left="1418" w:header="720" w:footer="720" w:gutter="0"/>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C" w:date="2019-09-17T12:31:00Z" w:initials="P">
    <w:p w14:paraId="56E02A9E" w14:textId="77777777" w:rsidR="00C00792" w:rsidRDefault="00C00792" w:rsidP="00991F1A">
      <w:pPr>
        <w:pStyle w:val="VnbanChuthich"/>
      </w:pPr>
      <w:r>
        <w:rPr>
          <w:rStyle w:val="ThamchiuChuthich"/>
        </w:rPr>
        <w:annotationRef/>
      </w:r>
      <w:proofErr w:type="spellStart"/>
      <w:r>
        <w:t>Xem</w:t>
      </w:r>
      <w:proofErr w:type="spellEnd"/>
      <w:r>
        <w:t xml:space="preserve"> </w:t>
      </w:r>
      <w:proofErr w:type="spellStart"/>
      <w:r>
        <w:t>xét</w:t>
      </w:r>
      <w:proofErr w:type="spellEnd"/>
      <w:r>
        <w:t xml:space="preserve"> </w:t>
      </w:r>
      <w:proofErr w:type="spellStart"/>
      <w:r>
        <w:t>sửa</w:t>
      </w:r>
      <w:proofErr w:type="spellEnd"/>
      <w:r>
        <w:t xml:space="preserve"> </w:t>
      </w:r>
      <w:proofErr w:type="spellStart"/>
      <w:r>
        <w:t>lại</w:t>
      </w:r>
      <w:proofErr w:type="spellEnd"/>
    </w:p>
  </w:comment>
  <w:comment w:id="1" w:author="PC" w:date="2019-09-17T12:30:00Z" w:initials="P">
    <w:p w14:paraId="70CFD60C" w14:textId="77777777" w:rsidR="00C00792" w:rsidRDefault="00C00792" w:rsidP="00991F1A">
      <w:pPr>
        <w:pStyle w:val="VnbanChuthich"/>
      </w:pPr>
      <w:r>
        <w:rPr>
          <w:rStyle w:val="ThamchiuChuthich"/>
        </w:rPr>
        <w:annotationRef/>
      </w:r>
      <w:proofErr w:type="spellStart"/>
      <w:r>
        <w:t>Xem</w:t>
      </w:r>
      <w:proofErr w:type="spellEnd"/>
      <w:r>
        <w:t xml:space="preserve"> </w:t>
      </w:r>
      <w:proofErr w:type="spellStart"/>
      <w:r>
        <w:t>xét</w:t>
      </w:r>
      <w:proofErr w:type="spellEnd"/>
      <w:r>
        <w:t xml:space="preserve"> </w:t>
      </w:r>
      <w:proofErr w:type="spellStart"/>
      <w:r>
        <w:t>lại</w:t>
      </w:r>
      <w:proofErr w:type="spellEnd"/>
      <w:r>
        <w:t xml:space="preserve"> </w:t>
      </w:r>
      <w:proofErr w:type="spellStart"/>
      <w:r>
        <w:t>từ</w:t>
      </w:r>
      <w:proofErr w:type="spellEnd"/>
      <w:r>
        <w:t xml:space="preserve"> </w:t>
      </w:r>
      <w:proofErr w:type="spellStart"/>
      <w:r>
        <w:t>ngữ</w:t>
      </w:r>
      <w:proofErr w:type="spellEnd"/>
    </w:p>
  </w:comment>
  <w:comment w:id="6" w:author="PC" w:date="2019-09-17T12:35:00Z" w:initials="P">
    <w:p w14:paraId="15AAF19D" w14:textId="77777777" w:rsidR="00C00792" w:rsidRDefault="00C00792" w:rsidP="00991F1A">
      <w:pPr>
        <w:pStyle w:val="VnbanChuthich"/>
      </w:pPr>
      <w:r>
        <w:rPr>
          <w:rStyle w:val="ThamchiuChuthich"/>
        </w:rPr>
        <w:annotationRef/>
      </w:r>
      <w:proofErr w:type="spellStart"/>
      <w:r>
        <w:t>Chữ</w:t>
      </w:r>
      <w:proofErr w:type="spellEnd"/>
      <w:r>
        <w:t xml:space="preserve"> </w:t>
      </w:r>
      <w:proofErr w:type="spellStart"/>
      <w:r>
        <w:t>trong</w:t>
      </w:r>
      <w:proofErr w:type="spellEnd"/>
      <w:r>
        <w:t xml:space="preserve"> </w:t>
      </w:r>
      <w:proofErr w:type="spellStart"/>
      <w:r>
        <w:t>Hình</w:t>
      </w:r>
      <w:proofErr w:type="spellEnd"/>
      <w:r>
        <w:t xml:space="preserve"> </w:t>
      </w:r>
      <w:proofErr w:type="spellStart"/>
      <w:r>
        <w:t>bé</w:t>
      </w:r>
      <w:proofErr w:type="spellEnd"/>
      <w:r>
        <w:t xml:space="preserve"> </w:t>
      </w:r>
      <w:proofErr w:type="spellStart"/>
      <w:r>
        <w:t>quá</w:t>
      </w:r>
      <w:proofErr w:type="spellEnd"/>
      <w:r>
        <w:t xml:space="preserve">, </w:t>
      </w:r>
      <w:proofErr w:type="spellStart"/>
      <w:r>
        <w:t>khó</w:t>
      </w:r>
      <w:proofErr w:type="spellEnd"/>
      <w:r>
        <w:t xml:space="preserve"> </w:t>
      </w:r>
      <w:proofErr w:type="spellStart"/>
      <w:r>
        <w:t>đọc</w:t>
      </w:r>
      <w:proofErr w:type="spellEnd"/>
      <w:r>
        <w:t>,</w:t>
      </w:r>
    </w:p>
  </w:comment>
  <w:comment w:id="11" w:author="PC" w:date="2019-09-17T12:36:00Z" w:initials="P">
    <w:p w14:paraId="252ED156" w14:textId="77777777" w:rsidR="00C00792" w:rsidRDefault="00C00792" w:rsidP="00A436D0">
      <w:pPr>
        <w:pStyle w:val="VnbanChuthich"/>
      </w:pPr>
      <w:r>
        <w:rPr>
          <w:rStyle w:val="ThamchiuChuthich"/>
        </w:rPr>
        <w:annotationRef/>
      </w:r>
    </w:p>
  </w:comment>
  <w:comment w:id="12" w:author="PC" w:date="2019-09-17T12:36:00Z" w:initials="P">
    <w:p w14:paraId="10219F38" w14:textId="77777777" w:rsidR="00C00792" w:rsidRDefault="00C00792" w:rsidP="00A436D0">
      <w:pPr>
        <w:pStyle w:val="VnbanChuthich"/>
      </w:pPr>
      <w:r>
        <w:rPr>
          <w:rStyle w:val="ThamchiuChuthich"/>
        </w:rPr>
        <w:annotationRef/>
      </w:r>
      <w:proofErr w:type="spellStart"/>
      <w:r>
        <w:t>HÌnh</w:t>
      </w:r>
      <w:proofErr w:type="spellEnd"/>
      <w:r>
        <w:t xml:space="preserve"> </w:t>
      </w:r>
      <w:proofErr w:type="spellStart"/>
      <w:r>
        <w:t>có</w:t>
      </w:r>
      <w:proofErr w:type="spellEnd"/>
      <w:r>
        <w:t xml:space="preserve"> 4 </w:t>
      </w:r>
      <w:proofErr w:type="spellStart"/>
      <w:r>
        <w:t>đường</w:t>
      </w:r>
      <w:proofErr w:type="spellEnd"/>
      <w:r>
        <w:t xml:space="preserve">, </w:t>
      </w:r>
      <w:proofErr w:type="spellStart"/>
      <w:r>
        <w:t>sau</w:t>
      </w:r>
      <w:proofErr w:type="spellEnd"/>
      <w:r>
        <w:t xml:space="preserve"> </w:t>
      </w:r>
      <w:proofErr w:type="spellStart"/>
      <w:r>
        <w:t>chỉ</w:t>
      </w:r>
      <w:proofErr w:type="spellEnd"/>
      <w:r>
        <w:t xml:space="preserve"> </w:t>
      </w:r>
      <w:proofErr w:type="spellStart"/>
      <w:r>
        <w:t>chú</w:t>
      </w:r>
      <w:proofErr w:type="spellEnd"/>
      <w:r>
        <w:t xml:space="preserve"> </w:t>
      </w:r>
      <w:proofErr w:type="spellStart"/>
      <w:r>
        <w:t>thích</w:t>
      </w:r>
      <w:proofErr w:type="spellEnd"/>
      <w:r>
        <w:t xml:space="preserve"> </w:t>
      </w:r>
      <w:proofErr w:type="spellStart"/>
      <w:r>
        <w:t>có</w:t>
      </w:r>
      <w:proofErr w:type="spellEnd"/>
      <w:r>
        <w:t xml:space="preserve"> 2 </w:t>
      </w:r>
      <w:proofErr w:type="spellStart"/>
      <w:r>
        <w:t>đường</w:t>
      </w:r>
      <w:proofErr w:type="spellEnd"/>
      <w:r>
        <w:t xml:space="preserve">, </w:t>
      </w:r>
      <w:proofErr w:type="spellStart"/>
      <w:r>
        <w:t>xem</w:t>
      </w:r>
      <w:proofErr w:type="spellEnd"/>
      <w:r>
        <w:t xml:space="preserve"> </w:t>
      </w:r>
      <w:proofErr w:type="spellStart"/>
      <w:r>
        <w:t>xét</w:t>
      </w:r>
      <w:proofErr w:type="spellEnd"/>
      <w:r>
        <w:t xml:space="preserve"> </w:t>
      </w:r>
      <w:proofErr w:type="spellStart"/>
      <w:r>
        <w:t>tăng</w:t>
      </w:r>
      <w:proofErr w:type="spellEnd"/>
      <w:r>
        <w:t xml:space="preserve"> </w:t>
      </w:r>
      <w:proofErr w:type="spellStart"/>
      <w:r>
        <w:t>kích</w:t>
      </w:r>
      <w:proofErr w:type="spellEnd"/>
      <w:r>
        <w:t xml:space="preserve"> </w:t>
      </w:r>
      <w:proofErr w:type="spellStart"/>
      <w:r>
        <w:t>cỡ</w:t>
      </w:r>
      <w:proofErr w:type="spellEnd"/>
      <w:r>
        <w:t xml:space="preserve"> </w:t>
      </w:r>
      <w:proofErr w:type="spellStart"/>
      <w:r>
        <w:t>chữ</w:t>
      </w:r>
      <w:proofErr w:type="spellEnd"/>
      <w:r>
        <w:t xml:space="preserve"> </w:t>
      </w:r>
      <w:proofErr w:type="spellStart"/>
      <w:r>
        <w:t>trong</w:t>
      </w:r>
      <w:proofErr w:type="spellEnd"/>
      <w:r>
        <w:t xml:space="preserve"> </w:t>
      </w:r>
      <w:proofErr w:type="spellStart"/>
      <w:r>
        <w:t>Hình</w:t>
      </w:r>
      <w:proofErr w:type="spellEnd"/>
    </w:p>
  </w:comment>
  <w:comment w:id="13" w:author="PC" w:date="2019-09-17T12:56:00Z" w:initials="P">
    <w:p w14:paraId="5837C497" w14:textId="77777777" w:rsidR="00506AC8" w:rsidRDefault="00506AC8" w:rsidP="00506AC8">
      <w:pPr>
        <w:pStyle w:val="VnbanChuthich"/>
      </w:pPr>
      <w:r>
        <w:rPr>
          <w:rStyle w:val="ThamchiuChuthich"/>
        </w:rPr>
        <w:annotationRef/>
      </w:r>
      <w:r>
        <w:t>Quality hay Properties</w:t>
      </w:r>
    </w:p>
  </w:comment>
  <w:comment w:id="14" w:author="PC" w:date="2019-09-17T12:58:00Z" w:initials="P">
    <w:p w14:paraId="6E7DB164" w14:textId="77777777" w:rsidR="00506AC8" w:rsidRDefault="00506AC8" w:rsidP="00506AC8">
      <w:pPr>
        <w:pStyle w:val="VnbanChuthich"/>
      </w:pPr>
      <w:r>
        <w:rPr>
          <w:rStyle w:val="ThamchiuChuthich"/>
        </w:rPr>
        <w:annotationRef/>
      </w:r>
      <w:r>
        <w:t>With hay by?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E02A9E" w15:done="0"/>
  <w15:commentEx w15:paraId="70CFD60C" w15:done="0"/>
  <w15:commentEx w15:paraId="15AAF19D" w15:done="0"/>
  <w15:commentEx w15:paraId="252ED156" w15:done="0"/>
  <w15:commentEx w15:paraId="10219F38" w15:paraIdParent="252ED156" w15:done="0"/>
  <w15:commentEx w15:paraId="5837C497" w15:done="0"/>
  <w15:commentEx w15:paraId="6E7DB1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E02A9E" w16cid:durableId="212B60EE"/>
  <w16cid:commentId w16cid:paraId="70CFD60C" w16cid:durableId="212B60EF"/>
  <w16cid:commentId w16cid:paraId="15AAF19D" w16cid:durableId="212B60F0"/>
  <w16cid:commentId w16cid:paraId="252ED156" w16cid:durableId="212B60F1"/>
  <w16cid:commentId w16cid:paraId="10219F38" w16cid:durableId="212B60F2"/>
  <w16cid:commentId w16cid:paraId="5837C497" w16cid:durableId="212B60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7B9C8" w14:textId="77777777" w:rsidR="00C250D8" w:rsidRDefault="00C250D8" w:rsidP="00D23B64">
      <w:pPr>
        <w:spacing w:after="0" w:line="240" w:lineRule="auto"/>
      </w:pPr>
      <w:r>
        <w:separator/>
      </w:r>
    </w:p>
  </w:endnote>
  <w:endnote w:type="continuationSeparator" w:id="0">
    <w:p w14:paraId="5B0D373A" w14:textId="77777777" w:rsidR="00C250D8" w:rsidRDefault="00C250D8" w:rsidP="00D2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Yu Mincho">
    <w:panose1 w:val="00000000000000000000"/>
    <w:charset w:val="80"/>
    <w:family w:val="roman"/>
    <w:notTrueType/>
    <w:pitch w:val="default"/>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XLOXER+Stone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09F" w:csb1="00000000"/>
  </w:font>
  <w:font w:name="Yu Gothic Light">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F87D3" w14:textId="77777777" w:rsidR="00C250D8" w:rsidRDefault="00C250D8" w:rsidP="00D23B64">
      <w:pPr>
        <w:spacing w:after="0" w:line="240" w:lineRule="auto"/>
      </w:pPr>
      <w:r>
        <w:separator/>
      </w:r>
    </w:p>
  </w:footnote>
  <w:footnote w:type="continuationSeparator" w:id="0">
    <w:p w14:paraId="033F20F4" w14:textId="77777777" w:rsidR="00C250D8" w:rsidRDefault="00C250D8" w:rsidP="00D23B6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C">
    <w15:presenceInfo w15:providerId="None" w15:userId="PC"/>
  </w15:person>
  <w15:person w15:author="Nguyen Van Hung">
    <w15:presenceInfo w15:providerId="None" w15:userId="Nguyen Van 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F1"/>
    <w:rsid w:val="00005046"/>
    <w:rsid w:val="000226C1"/>
    <w:rsid w:val="00024324"/>
    <w:rsid w:val="00037B45"/>
    <w:rsid w:val="00041E25"/>
    <w:rsid w:val="00043C7F"/>
    <w:rsid w:val="00053AAB"/>
    <w:rsid w:val="00063BDB"/>
    <w:rsid w:val="00065238"/>
    <w:rsid w:val="0009074B"/>
    <w:rsid w:val="000B59BE"/>
    <w:rsid w:val="00111F71"/>
    <w:rsid w:val="00117A16"/>
    <w:rsid w:val="00132322"/>
    <w:rsid w:val="001332A6"/>
    <w:rsid w:val="00136845"/>
    <w:rsid w:val="001502F9"/>
    <w:rsid w:val="001815F1"/>
    <w:rsid w:val="001C668E"/>
    <w:rsid w:val="001E37A5"/>
    <w:rsid w:val="001E55EA"/>
    <w:rsid w:val="001E6297"/>
    <w:rsid w:val="001F4248"/>
    <w:rsid w:val="002012CD"/>
    <w:rsid w:val="00201C1D"/>
    <w:rsid w:val="0021087E"/>
    <w:rsid w:val="00216576"/>
    <w:rsid w:val="00234EB5"/>
    <w:rsid w:val="002468C1"/>
    <w:rsid w:val="00252A2C"/>
    <w:rsid w:val="00255DF0"/>
    <w:rsid w:val="00292979"/>
    <w:rsid w:val="00296649"/>
    <w:rsid w:val="002A198E"/>
    <w:rsid w:val="002B6C41"/>
    <w:rsid w:val="002D3765"/>
    <w:rsid w:val="002E0406"/>
    <w:rsid w:val="002F0528"/>
    <w:rsid w:val="00314089"/>
    <w:rsid w:val="00317D15"/>
    <w:rsid w:val="00331A5E"/>
    <w:rsid w:val="0033549E"/>
    <w:rsid w:val="0034072A"/>
    <w:rsid w:val="0035094C"/>
    <w:rsid w:val="00356205"/>
    <w:rsid w:val="00370B19"/>
    <w:rsid w:val="00380750"/>
    <w:rsid w:val="00394B7B"/>
    <w:rsid w:val="003A419C"/>
    <w:rsid w:val="003C1336"/>
    <w:rsid w:val="003C74C8"/>
    <w:rsid w:val="003F48DD"/>
    <w:rsid w:val="00405777"/>
    <w:rsid w:val="00407B7B"/>
    <w:rsid w:val="004122C3"/>
    <w:rsid w:val="00446F03"/>
    <w:rsid w:val="004735EC"/>
    <w:rsid w:val="0048403F"/>
    <w:rsid w:val="00487E45"/>
    <w:rsid w:val="00495DBA"/>
    <w:rsid w:val="004B7256"/>
    <w:rsid w:val="004C083D"/>
    <w:rsid w:val="004C4655"/>
    <w:rsid w:val="004E61C9"/>
    <w:rsid w:val="004F6A9F"/>
    <w:rsid w:val="00500991"/>
    <w:rsid w:val="00506AC8"/>
    <w:rsid w:val="00517191"/>
    <w:rsid w:val="005212E4"/>
    <w:rsid w:val="0054137B"/>
    <w:rsid w:val="005507B2"/>
    <w:rsid w:val="005639E8"/>
    <w:rsid w:val="00572B31"/>
    <w:rsid w:val="00575F76"/>
    <w:rsid w:val="00583264"/>
    <w:rsid w:val="005C71CD"/>
    <w:rsid w:val="005E5C72"/>
    <w:rsid w:val="006028A3"/>
    <w:rsid w:val="00603FDF"/>
    <w:rsid w:val="00605392"/>
    <w:rsid w:val="00606CA3"/>
    <w:rsid w:val="00622270"/>
    <w:rsid w:val="00631AC7"/>
    <w:rsid w:val="006372ED"/>
    <w:rsid w:val="006610A6"/>
    <w:rsid w:val="00681CCA"/>
    <w:rsid w:val="006A3C9E"/>
    <w:rsid w:val="006C3CDA"/>
    <w:rsid w:val="006C5DE3"/>
    <w:rsid w:val="006E2097"/>
    <w:rsid w:val="006E424F"/>
    <w:rsid w:val="0070110C"/>
    <w:rsid w:val="00701939"/>
    <w:rsid w:val="0070553B"/>
    <w:rsid w:val="00735792"/>
    <w:rsid w:val="007410B5"/>
    <w:rsid w:val="00771C48"/>
    <w:rsid w:val="00772ED0"/>
    <w:rsid w:val="007A766E"/>
    <w:rsid w:val="007B39A6"/>
    <w:rsid w:val="007C70F2"/>
    <w:rsid w:val="007C7F7D"/>
    <w:rsid w:val="007D6195"/>
    <w:rsid w:val="007D694B"/>
    <w:rsid w:val="007D790D"/>
    <w:rsid w:val="007E09D3"/>
    <w:rsid w:val="007F01AA"/>
    <w:rsid w:val="00805D48"/>
    <w:rsid w:val="00836CE7"/>
    <w:rsid w:val="00894D43"/>
    <w:rsid w:val="008C527A"/>
    <w:rsid w:val="009109F3"/>
    <w:rsid w:val="00927316"/>
    <w:rsid w:val="0097358C"/>
    <w:rsid w:val="00983F5E"/>
    <w:rsid w:val="00991F1A"/>
    <w:rsid w:val="0099452E"/>
    <w:rsid w:val="009961A2"/>
    <w:rsid w:val="009D46AD"/>
    <w:rsid w:val="009F1427"/>
    <w:rsid w:val="009F3CA7"/>
    <w:rsid w:val="00A101F7"/>
    <w:rsid w:val="00A26E09"/>
    <w:rsid w:val="00A436D0"/>
    <w:rsid w:val="00A67076"/>
    <w:rsid w:val="00A94EBC"/>
    <w:rsid w:val="00AB57F9"/>
    <w:rsid w:val="00AC2F10"/>
    <w:rsid w:val="00AC608F"/>
    <w:rsid w:val="00AE366E"/>
    <w:rsid w:val="00AE5592"/>
    <w:rsid w:val="00AF7742"/>
    <w:rsid w:val="00B005E9"/>
    <w:rsid w:val="00B112CF"/>
    <w:rsid w:val="00B23041"/>
    <w:rsid w:val="00B70E70"/>
    <w:rsid w:val="00B979F1"/>
    <w:rsid w:val="00BA5382"/>
    <w:rsid w:val="00BB2C34"/>
    <w:rsid w:val="00BC4510"/>
    <w:rsid w:val="00BD0E5C"/>
    <w:rsid w:val="00BD1617"/>
    <w:rsid w:val="00BE140E"/>
    <w:rsid w:val="00BE2E88"/>
    <w:rsid w:val="00BF3CBB"/>
    <w:rsid w:val="00BF590D"/>
    <w:rsid w:val="00C00792"/>
    <w:rsid w:val="00C117D1"/>
    <w:rsid w:val="00C250D8"/>
    <w:rsid w:val="00C30DD3"/>
    <w:rsid w:val="00C56A65"/>
    <w:rsid w:val="00C7199A"/>
    <w:rsid w:val="00C77D73"/>
    <w:rsid w:val="00C932C3"/>
    <w:rsid w:val="00CC0BD1"/>
    <w:rsid w:val="00CC12A4"/>
    <w:rsid w:val="00CD3806"/>
    <w:rsid w:val="00CD3CE2"/>
    <w:rsid w:val="00CD60B2"/>
    <w:rsid w:val="00CF4D75"/>
    <w:rsid w:val="00D046D6"/>
    <w:rsid w:val="00D16655"/>
    <w:rsid w:val="00D23B64"/>
    <w:rsid w:val="00D23BF5"/>
    <w:rsid w:val="00D42CAB"/>
    <w:rsid w:val="00D7618F"/>
    <w:rsid w:val="00D96574"/>
    <w:rsid w:val="00DB18BB"/>
    <w:rsid w:val="00DC0D47"/>
    <w:rsid w:val="00DC32FE"/>
    <w:rsid w:val="00DC58CB"/>
    <w:rsid w:val="00DC7EC6"/>
    <w:rsid w:val="00DD11E6"/>
    <w:rsid w:val="00DD6755"/>
    <w:rsid w:val="00DF4BBF"/>
    <w:rsid w:val="00E22206"/>
    <w:rsid w:val="00E41D1A"/>
    <w:rsid w:val="00E4343E"/>
    <w:rsid w:val="00E540C5"/>
    <w:rsid w:val="00E56C05"/>
    <w:rsid w:val="00E70C14"/>
    <w:rsid w:val="00E7459E"/>
    <w:rsid w:val="00E76502"/>
    <w:rsid w:val="00E9622E"/>
    <w:rsid w:val="00EB6ED5"/>
    <w:rsid w:val="00EC033D"/>
    <w:rsid w:val="00ED2B58"/>
    <w:rsid w:val="00ED705D"/>
    <w:rsid w:val="00F06699"/>
    <w:rsid w:val="00F12666"/>
    <w:rsid w:val="00F53DC7"/>
    <w:rsid w:val="00F60915"/>
    <w:rsid w:val="00F6484B"/>
    <w:rsid w:val="00F650D4"/>
    <w:rsid w:val="00FA6D6E"/>
    <w:rsid w:val="00FE6F14"/>
    <w:rsid w:val="00FF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AC8A"/>
  <w15:chartTrackingRefBased/>
  <w15:docId w15:val="{B4BEB554-0D13-4390-B52C-10CC724D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1815F1"/>
    <w:pPr>
      <w:spacing w:after="200" w:line="276" w:lineRule="auto"/>
    </w:pPr>
    <w:rPr>
      <w:rFonts w:ascii="Times New Roman" w:eastAsia="Calibri" w:hAnsi="Times New Roman" w:cs="Times New Roman"/>
      <w:sz w:val="28"/>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Els-Title">
    <w:name w:val="Els-Title"/>
    <w:next w:val="Binhthng"/>
    <w:autoRedefine/>
    <w:rsid w:val="003A419C"/>
    <w:pPr>
      <w:suppressAutoHyphens/>
      <w:spacing w:after="0" w:line="240" w:lineRule="auto"/>
      <w:jc w:val="center"/>
    </w:pPr>
    <w:rPr>
      <w:rFonts w:ascii="Times New Roman" w:eastAsia="SimSun" w:hAnsi="Times New Roman" w:cs="Times New Roman"/>
      <w:sz w:val="34"/>
      <w:szCs w:val="20"/>
      <w:lang w:eastAsia="en-US"/>
    </w:rPr>
  </w:style>
  <w:style w:type="character" w:customStyle="1" w:styleId="A7">
    <w:name w:val="A7"/>
    <w:uiPriority w:val="99"/>
    <w:rsid w:val="001815F1"/>
    <w:rPr>
      <w:rFonts w:cs="XLOXER+StoneSans"/>
      <w:color w:val="000000"/>
      <w:sz w:val="16"/>
      <w:szCs w:val="16"/>
    </w:rPr>
  </w:style>
  <w:style w:type="table" w:styleId="LiBang">
    <w:name w:val="Table Grid"/>
    <w:basedOn w:val="BangThngthng"/>
    <w:uiPriority w:val="39"/>
    <w:rsid w:val="004E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9109F3"/>
    <w:rPr>
      <w:color w:val="808080"/>
    </w:rPr>
  </w:style>
  <w:style w:type="paragraph" w:styleId="utrang">
    <w:name w:val="header"/>
    <w:basedOn w:val="Binhthng"/>
    <w:link w:val="utrangChar"/>
    <w:uiPriority w:val="99"/>
    <w:unhideWhenUsed/>
    <w:rsid w:val="00D23B6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23B64"/>
    <w:rPr>
      <w:rFonts w:ascii="Times New Roman" w:eastAsia="Calibri" w:hAnsi="Times New Roman" w:cs="Times New Roman"/>
      <w:sz w:val="28"/>
      <w:lang w:eastAsia="en-US"/>
    </w:rPr>
  </w:style>
  <w:style w:type="paragraph" w:styleId="Chntrang">
    <w:name w:val="footer"/>
    <w:basedOn w:val="Binhthng"/>
    <w:link w:val="ChntrangChar"/>
    <w:uiPriority w:val="99"/>
    <w:unhideWhenUsed/>
    <w:rsid w:val="00D23B64"/>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23B64"/>
    <w:rPr>
      <w:rFonts w:ascii="Times New Roman" w:eastAsia="Calibri" w:hAnsi="Times New Roman" w:cs="Times New Roman"/>
      <w:sz w:val="28"/>
      <w:lang w:eastAsia="en-US"/>
    </w:rPr>
  </w:style>
  <w:style w:type="character" w:styleId="Siuktni">
    <w:name w:val="Hyperlink"/>
    <w:basedOn w:val="Phngmcinhcuaoanvn"/>
    <w:uiPriority w:val="99"/>
    <w:unhideWhenUsed/>
    <w:rsid w:val="00005046"/>
    <w:rPr>
      <w:color w:val="0563C1" w:themeColor="hyperlink"/>
      <w:u w:val="single"/>
    </w:rPr>
  </w:style>
  <w:style w:type="character" w:customStyle="1" w:styleId="UnresolvedMention1">
    <w:name w:val="Unresolved Mention1"/>
    <w:basedOn w:val="Phngmcinhcuaoanvn"/>
    <w:uiPriority w:val="99"/>
    <w:semiHidden/>
    <w:unhideWhenUsed/>
    <w:rsid w:val="00005046"/>
    <w:rPr>
      <w:color w:val="605E5C"/>
      <w:shd w:val="clear" w:color="auto" w:fill="E1DFDD"/>
    </w:rPr>
  </w:style>
  <w:style w:type="character" w:styleId="ThamchiuChuthich">
    <w:name w:val="annotation reference"/>
    <w:basedOn w:val="Phngmcinhcuaoanvn"/>
    <w:uiPriority w:val="99"/>
    <w:semiHidden/>
    <w:unhideWhenUsed/>
    <w:rsid w:val="00991F1A"/>
    <w:rPr>
      <w:sz w:val="16"/>
      <w:szCs w:val="16"/>
    </w:rPr>
  </w:style>
  <w:style w:type="paragraph" w:styleId="VnbanChuthich">
    <w:name w:val="annotation text"/>
    <w:basedOn w:val="Binhthng"/>
    <w:link w:val="VnbanChuthichChar"/>
    <w:uiPriority w:val="99"/>
    <w:semiHidden/>
    <w:unhideWhenUsed/>
    <w:rsid w:val="00991F1A"/>
    <w:pPr>
      <w:spacing w:line="240" w:lineRule="auto"/>
    </w:pPr>
    <w:rPr>
      <w:sz w:val="20"/>
      <w:szCs w:val="20"/>
    </w:rPr>
  </w:style>
  <w:style w:type="character" w:customStyle="1" w:styleId="VnbanChuthichChar">
    <w:name w:val="Văn bản Chú thích Char"/>
    <w:basedOn w:val="Phngmcinhcuaoanvn"/>
    <w:link w:val="VnbanChuthich"/>
    <w:uiPriority w:val="99"/>
    <w:semiHidden/>
    <w:rsid w:val="00991F1A"/>
    <w:rPr>
      <w:rFonts w:ascii="Times New Roman" w:eastAsia="Calibri" w:hAnsi="Times New Roman" w:cs="Times New Roman"/>
      <w:sz w:val="20"/>
      <w:szCs w:val="20"/>
      <w:lang w:eastAsia="en-US"/>
    </w:rPr>
  </w:style>
  <w:style w:type="paragraph" w:styleId="Bongchuthich">
    <w:name w:val="Balloon Text"/>
    <w:basedOn w:val="Binhthng"/>
    <w:link w:val="BongchuthichChar"/>
    <w:uiPriority w:val="99"/>
    <w:semiHidden/>
    <w:unhideWhenUsed/>
    <w:rsid w:val="00991F1A"/>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991F1A"/>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jpeg"/><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chart" Target="charts/chart10.xml"/><Relationship Id="rId7" Type="http://schemas.openxmlformats.org/officeDocument/2006/relationships/comments" Target="comments.xml"/><Relationship Id="rId12" Type="http://schemas.openxmlformats.org/officeDocument/2006/relationships/image" Target="media/image1.jpeg"/><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microsoft.com/office/2011/relationships/people" Target="people.xml"/><Relationship Id="rId10" Type="http://schemas.openxmlformats.org/officeDocument/2006/relationships/chart" Target="charts/chart1.xml"/><Relationship Id="rId19" Type="http://schemas.openxmlformats.org/officeDocument/2006/relationships/chart" Target="charts/chart8.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OFFICE\khoan-TNTp\A%20Long%20Tvan\New%20folder\CHD1-M6.xls"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ell%20Latitude\AppData\Roaming\Microsoft\Excel\k&#7871;t%20qu&#7843;%20t&#237;nh%20to&#225;n%20(version%201).xls" TargetMode="External"/><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OFFICE\khoan-TNTp\A%20Long%20Tvan\New%20folder\CHD1-M6.xl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20Latitude\AppData\Roaming\Microsoft\Excel\k&#7871;t%20qu&#7843;%20t&#237;nh%20to&#225;n%20(version%201).xls"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20Latitude\AppData\Roaming\Microsoft\Excel\k&#7871;t%20qu&#7843;%20t&#237;nh%20to&#225;n%20(version%201).xls"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ll%20Latitude\AppData\Roaming\Microsoft\Excel\k&#7871;t%20qu&#7843;%20t&#237;nh%20to&#225;n%20(version%201).xls"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20Latitude\AppData\Roaming\Microsoft\Excel\k&#7871;t%20qu&#7843;%20t&#237;nh%20to&#225;n%20(version%201).xls"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ll%20Latitude\AppData\Roaming\Microsoft\Excel\k&#7871;t%20qu&#7843;%20t&#237;nh%20to&#225;n%20(version%201).xls"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ll%20Latitude\AppData\Roaming\Microsoft\Excel\k&#7871;t%20qu&#7843;%20t&#237;nh%20to&#225;n%20(version%201).xls"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ell%20Latitude\AppData\Roaming\Microsoft\Excel\k&#7871;t%20qu&#7843;%20t&#237;nh%20to&#225;n%20(version%201).xls"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VnTime"/>
                <a:ea typeface=".VnTime"/>
                <a:cs typeface=".VnTime"/>
              </a:defRPr>
            </a:pPr>
            <a:r>
              <a:rPr lang="en-US" sz="900"/>
              <a:t>BiÓu ®å thµnh phÇn h¹t - particle size dis. graph</a:t>
            </a:r>
          </a:p>
        </c:rich>
      </c:tx>
      <c:layout>
        <c:manualLayout>
          <c:xMode val="edge"/>
          <c:yMode val="edge"/>
          <c:x val="0.27035116605365306"/>
          <c:y val="1.3966614899781127E-2"/>
        </c:manualLayout>
      </c:layout>
      <c:overlay val="0"/>
      <c:spPr>
        <a:noFill/>
        <a:ln w="25400">
          <a:noFill/>
        </a:ln>
      </c:spPr>
    </c:title>
    <c:autoTitleDeleted val="0"/>
    <c:plotArea>
      <c:layout>
        <c:manualLayout>
          <c:layoutTarget val="inner"/>
          <c:xMode val="edge"/>
          <c:yMode val="edge"/>
          <c:x val="9.2592732133626565E-2"/>
          <c:y val="0.11488250652741515"/>
          <c:w val="0.68527657744661952"/>
          <c:h val="0.76744358874086638"/>
        </c:manualLayout>
      </c:layout>
      <c:scatterChart>
        <c:scatterStyle val="lineMarker"/>
        <c:varyColors val="0"/>
        <c:ser>
          <c:idx val="0"/>
          <c:order val="0"/>
          <c:tx>
            <c:v>Cát trát</c:v>
          </c:tx>
          <c:spPr>
            <a:ln w="12700"/>
          </c:spPr>
          <c:xVal>
            <c:numRef>
              <c:f>Trang_tính1!$M$3:$M$12</c:f>
              <c:numCache>
                <c:formatCode>0</c:formatCode>
                <c:ptCount val="10"/>
                <c:pt idx="0">
                  <c:v>40</c:v>
                </c:pt>
                <c:pt idx="1">
                  <c:v>20</c:v>
                </c:pt>
                <c:pt idx="2">
                  <c:v>10</c:v>
                </c:pt>
                <c:pt idx="3">
                  <c:v>5</c:v>
                </c:pt>
                <c:pt idx="4">
                  <c:v>2.5</c:v>
                </c:pt>
                <c:pt idx="5">
                  <c:v>1.25</c:v>
                </c:pt>
                <c:pt idx="6" formatCode="0.00">
                  <c:v>0.63</c:v>
                </c:pt>
                <c:pt idx="7" formatCode="0.00">
                  <c:v>0.315</c:v>
                </c:pt>
                <c:pt idx="8" formatCode="0.00">
                  <c:v>0.13500000000000001</c:v>
                </c:pt>
                <c:pt idx="9" formatCode="0.00">
                  <c:v>0</c:v>
                </c:pt>
              </c:numCache>
            </c:numRef>
          </c:xVal>
          <c:yVal>
            <c:numRef>
              <c:f>Trang_tính1!$P$3:$P$12</c:f>
              <c:numCache>
                <c:formatCode>0.0</c:formatCode>
                <c:ptCount val="10"/>
                <c:pt idx="0">
                  <c:v>100</c:v>
                </c:pt>
                <c:pt idx="1">
                  <c:v>100</c:v>
                </c:pt>
                <c:pt idx="2">
                  <c:v>100</c:v>
                </c:pt>
                <c:pt idx="3">
                  <c:v>100</c:v>
                </c:pt>
                <c:pt idx="4">
                  <c:v>98.518518518518519</c:v>
                </c:pt>
                <c:pt idx="5">
                  <c:v>98.074074074074076</c:v>
                </c:pt>
                <c:pt idx="6">
                  <c:v>96.592592592592595</c:v>
                </c:pt>
                <c:pt idx="7">
                  <c:v>56.148148148148145</c:v>
                </c:pt>
                <c:pt idx="8">
                  <c:v>22.666666666666664</c:v>
                </c:pt>
                <c:pt idx="9">
                  <c:v>0</c:v>
                </c:pt>
              </c:numCache>
            </c:numRef>
          </c:yVal>
          <c:smooth val="0"/>
          <c:extLst>
            <c:ext xmlns:c16="http://schemas.microsoft.com/office/drawing/2014/chart" uri="{C3380CC4-5D6E-409C-BE32-E72D297353CC}">
              <c16:uniqueId val="{00000000-0040-4253-9242-BA0239E653CE}"/>
            </c:ext>
          </c:extLst>
        </c:ser>
        <c:ser>
          <c:idx val="1"/>
          <c:order val="1"/>
          <c:tx>
            <c:v>Cát xây</c:v>
          </c:tx>
          <c:spPr>
            <a:ln w="12700"/>
          </c:spPr>
          <c:xVal>
            <c:numRef>
              <c:f>Trang_tính1!$M$14:$M$23</c:f>
              <c:numCache>
                <c:formatCode>General</c:formatCode>
                <c:ptCount val="10"/>
                <c:pt idx="0">
                  <c:v>40</c:v>
                </c:pt>
                <c:pt idx="1">
                  <c:v>20</c:v>
                </c:pt>
                <c:pt idx="2">
                  <c:v>10</c:v>
                </c:pt>
                <c:pt idx="3">
                  <c:v>5</c:v>
                </c:pt>
                <c:pt idx="4">
                  <c:v>2.5</c:v>
                </c:pt>
                <c:pt idx="5">
                  <c:v>1.25</c:v>
                </c:pt>
                <c:pt idx="6">
                  <c:v>0.63</c:v>
                </c:pt>
                <c:pt idx="7">
                  <c:v>0.315</c:v>
                </c:pt>
                <c:pt idx="8">
                  <c:v>0.13500000000000001</c:v>
                </c:pt>
                <c:pt idx="9">
                  <c:v>0</c:v>
                </c:pt>
              </c:numCache>
            </c:numRef>
          </c:xVal>
          <c:yVal>
            <c:numRef>
              <c:f>Trang_tính1!$P$14:$P$23</c:f>
              <c:numCache>
                <c:formatCode>General</c:formatCode>
                <c:ptCount val="10"/>
                <c:pt idx="0">
                  <c:v>100</c:v>
                </c:pt>
                <c:pt idx="1">
                  <c:v>100</c:v>
                </c:pt>
                <c:pt idx="2">
                  <c:v>100</c:v>
                </c:pt>
                <c:pt idx="3">
                  <c:v>87.280701754385973</c:v>
                </c:pt>
                <c:pt idx="4">
                  <c:v>68.530701754385973</c:v>
                </c:pt>
                <c:pt idx="5">
                  <c:v>55.153508771929829</c:v>
                </c:pt>
                <c:pt idx="6">
                  <c:v>31.25</c:v>
                </c:pt>
                <c:pt idx="7">
                  <c:v>8.1140350877192979</c:v>
                </c:pt>
                <c:pt idx="8">
                  <c:v>2.3026315789473681</c:v>
                </c:pt>
                <c:pt idx="9">
                  <c:v>0</c:v>
                </c:pt>
              </c:numCache>
            </c:numRef>
          </c:yVal>
          <c:smooth val="0"/>
          <c:extLst>
            <c:ext xmlns:c16="http://schemas.microsoft.com/office/drawing/2014/chart" uri="{C3380CC4-5D6E-409C-BE32-E72D297353CC}">
              <c16:uniqueId val="{00000001-0040-4253-9242-BA0239E653CE}"/>
            </c:ext>
          </c:extLst>
        </c:ser>
        <c:ser>
          <c:idx val="2"/>
          <c:order val="2"/>
          <c:tx>
            <c:v>Xỉ NMNĐ An Khánh</c:v>
          </c:tx>
          <c:spPr>
            <a:ln w="12700"/>
          </c:spPr>
          <c:xVal>
            <c:numRef>
              <c:f>Trang_tính1!$M$25:$M$34</c:f>
              <c:numCache>
                <c:formatCode>General</c:formatCode>
                <c:ptCount val="10"/>
                <c:pt idx="0">
                  <c:v>40</c:v>
                </c:pt>
                <c:pt idx="1">
                  <c:v>20</c:v>
                </c:pt>
                <c:pt idx="2">
                  <c:v>10</c:v>
                </c:pt>
                <c:pt idx="3">
                  <c:v>5</c:v>
                </c:pt>
                <c:pt idx="4">
                  <c:v>2.5</c:v>
                </c:pt>
                <c:pt idx="5">
                  <c:v>1.25</c:v>
                </c:pt>
                <c:pt idx="6">
                  <c:v>0.63</c:v>
                </c:pt>
                <c:pt idx="7">
                  <c:v>0.315</c:v>
                </c:pt>
                <c:pt idx="8">
                  <c:v>0.13500000000000001</c:v>
                </c:pt>
                <c:pt idx="9">
                  <c:v>0</c:v>
                </c:pt>
              </c:numCache>
            </c:numRef>
          </c:xVal>
          <c:yVal>
            <c:numRef>
              <c:f>Trang_tính1!$P$25:$P$34</c:f>
              <c:numCache>
                <c:formatCode>General</c:formatCode>
                <c:ptCount val="10"/>
                <c:pt idx="0">
                  <c:v>100</c:v>
                </c:pt>
                <c:pt idx="1">
                  <c:v>100</c:v>
                </c:pt>
                <c:pt idx="2">
                  <c:v>92.12481426448737</c:v>
                </c:pt>
                <c:pt idx="3">
                  <c:v>80.832095096582464</c:v>
                </c:pt>
                <c:pt idx="4">
                  <c:v>70.282317979197614</c:v>
                </c:pt>
                <c:pt idx="5">
                  <c:v>63.298662704309059</c:v>
                </c:pt>
                <c:pt idx="6">
                  <c:v>52.897473997028236</c:v>
                </c:pt>
                <c:pt idx="7">
                  <c:v>35.364041604754831</c:v>
                </c:pt>
                <c:pt idx="8">
                  <c:v>24.665676077265974</c:v>
                </c:pt>
                <c:pt idx="9">
                  <c:v>0</c:v>
                </c:pt>
              </c:numCache>
            </c:numRef>
          </c:yVal>
          <c:smooth val="0"/>
          <c:extLst>
            <c:ext xmlns:c16="http://schemas.microsoft.com/office/drawing/2014/chart" uri="{C3380CC4-5D6E-409C-BE32-E72D297353CC}">
              <c16:uniqueId val="{00000002-0040-4253-9242-BA0239E653CE}"/>
            </c:ext>
          </c:extLst>
        </c:ser>
        <c:ser>
          <c:idx val="3"/>
          <c:order val="3"/>
          <c:tx>
            <c:v>Xỉ NMNĐ Cao Ngạn</c:v>
          </c:tx>
          <c:spPr>
            <a:ln w="12700"/>
          </c:spPr>
          <c:xVal>
            <c:numRef>
              <c:f>Trang_tính1!$M$36:$M$45</c:f>
              <c:numCache>
                <c:formatCode>General</c:formatCode>
                <c:ptCount val="10"/>
                <c:pt idx="0">
                  <c:v>40</c:v>
                </c:pt>
                <c:pt idx="1">
                  <c:v>20</c:v>
                </c:pt>
                <c:pt idx="2">
                  <c:v>10</c:v>
                </c:pt>
                <c:pt idx="3">
                  <c:v>5</c:v>
                </c:pt>
                <c:pt idx="4">
                  <c:v>2.5</c:v>
                </c:pt>
                <c:pt idx="5">
                  <c:v>1.25</c:v>
                </c:pt>
                <c:pt idx="6">
                  <c:v>0.63</c:v>
                </c:pt>
                <c:pt idx="7">
                  <c:v>0.315</c:v>
                </c:pt>
                <c:pt idx="8">
                  <c:v>0.13500000000000001</c:v>
                </c:pt>
                <c:pt idx="9">
                  <c:v>0</c:v>
                </c:pt>
              </c:numCache>
            </c:numRef>
          </c:xVal>
          <c:yVal>
            <c:numRef>
              <c:f>Trang_tính1!$P$36:$P$45</c:f>
              <c:numCache>
                <c:formatCode>General</c:formatCode>
                <c:ptCount val="10"/>
                <c:pt idx="0">
                  <c:v>100</c:v>
                </c:pt>
                <c:pt idx="1">
                  <c:v>100</c:v>
                </c:pt>
                <c:pt idx="2">
                  <c:v>98.151950718685839</c:v>
                </c:pt>
                <c:pt idx="3">
                  <c:v>90.965092402464066</c:v>
                </c:pt>
                <c:pt idx="4">
                  <c:v>75.975359342915823</c:v>
                </c:pt>
                <c:pt idx="5">
                  <c:v>64.065708418891163</c:v>
                </c:pt>
                <c:pt idx="6">
                  <c:v>46.611909650924026</c:v>
                </c:pt>
                <c:pt idx="7">
                  <c:v>23.408624229979466</c:v>
                </c:pt>
                <c:pt idx="8">
                  <c:v>13.141683778234087</c:v>
                </c:pt>
                <c:pt idx="9">
                  <c:v>0</c:v>
                </c:pt>
              </c:numCache>
            </c:numRef>
          </c:yVal>
          <c:smooth val="0"/>
          <c:extLst>
            <c:ext xmlns:c16="http://schemas.microsoft.com/office/drawing/2014/chart" uri="{C3380CC4-5D6E-409C-BE32-E72D297353CC}">
              <c16:uniqueId val="{00000003-0040-4253-9242-BA0239E653CE}"/>
            </c:ext>
          </c:extLst>
        </c:ser>
        <c:ser>
          <c:idx val="4"/>
          <c:order val="4"/>
          <c:tx>
            <c:v>ranh giới 1</c:v>
          </c:tx>
          <c:spPr>
            <a:ln w="12700"/>
          </c:spPr>
          <c:xVal>
            <c:numRef>
              <c:f>Trang_tính1!$R$3:$R$12</c:f>
              <c:numCache>
                <c:formatCode>0</c:formatCode>
                <c:ptCount val="10"/>
                <c:pt idx="0">
                  <c:v>40</c:v>
                </c:pt>
                <c:pt idx="1">
                  <c:v>20</c:v>
                </c:pt>
                <c:pt idx="2">
                  <c:v>10</c:v>
                </c:pt>
                <c:pt idx="3">
                  <c:v>5</c:v>
                </c:pt>
                <c:pt idx="4">
                  <c:v>2.5</c:v>
                </c:pt>
                <c:pt idx="5">
                  <c:v>1.25</c:v>
                </c:pt>
                <c:pt idx="6" formatCode="0.00">
                  <c:v>0.63</c:v>
                </c:pt>
                <c:pt idx="7" formatCode="0.00">
                  <c:v>0.315</c:v>
                </c:pt>
                <c:pt idx="8" formatCode="0.00">
                  <c:v>0.13500000000000001</c:v>
                </c:pt>
                <c:pt idx="9" formatCode="0.00">
                  <c:v>0</c:v>
                </c:pt>
              </c:numCache>
            </c:numRef>
          </c:xVal>
          <c:yVal>
            <c:numRef>
              <c:f>Trang_tính1!$U$3:$U$12</c:f>
              <c:numCache>
                <c:formatCode>0.0</c:formatCode>
                <c:ptCount val="10"/>
                <c:pt idx="0">
                  <c:v>100</c:v>
                </c:pt>
                <c:pt idx="1">
                  <c:v>100</c:v>
                </c:pt>
                <c:pt idx="2">
                  <c:v>100</c:v>
                </c:pt>
                <c:pt idx="3">
                  <c:v>100</c:v>
                </c:pt>
                <c:pt idx="4">
                  <c:v>80</c:v>
                </c:pt>
                <c:pt idx="5">
                  <c:v>55</c:v>
                </c:pt>
                <c:pt idx="6">
                  <c:v>30</c:v>
                </c:pt>
                <c:pt idx="7">
                  <c:v>15</c:v>
                </c:pt>
                <c:pt idx="8">
                  <c:v>0</c:v>
                </c:pt>
                <c:pt idx="9">
                  <c:v>0</c:v>
                </c:pt>
              </c:numCache>
            </c:numRef>
          </c:yVal>
          <c:smooth val="0"/>
          <c:extLst>
            <c:ext xmlns:c16="http://schemas.microsoft.com/office/drawing/2014/chart" uri="{C3380CC4-5D6E-409C-BE32-E72D297353CC}">
              <c16:uniqueId val="{00000004-0040-4253-9242-BA0239E653CE}"/>
            </c:ext>
          </c:extLst>
        </c:ser>
        <c:ser>
          <c:idx val="5"/>
          <c:order val="5"/>
          <c:tx>
            <c:v>ranh giới 2</c:v>
          </c:tx>
          <c:spPr>
            <a:ln w="12700"/>
          </c:spPr>
          <c:xVal>
            <c:numRef>
              <c:f>Trang_tính1!$R$15:$R$24</c:f>
              <c:numCache>
                <c:formatCode>0</c:formatCode>
                <c:ptCount val="10"/>
                <c:pt idx="0">
                  <c:v>40</c:v>
                </c:pt>
                <c:pt idx="1">
                  <c:v>20</c:v>
                </c:pt>
                <c:pt idx="2">
                  <c:v>10</c:v>
                </c:pt>
                <c:pt idx="3">
                  <c:v>5</c:v>
                </c:pt>
                <c:pt idx="4">
                  <c:v>2.5</c:v>
                </c:pt>
                <c:pt idx="5">
                  <c:v>1.25</c:v>
                </c:pt>
                <c:pt idx="6" formatCode="0.00">
                  <c:v>0.63</c:v>
                </c:pt>
                <c:pt idx="7" formatCode="0.00">
                  <c:v>0.315</c:v>
                </c:pt>
                <c:pt idx="8" formatCode="0.00">
                  <c:v>0.13500000000000001</c:v>
                </c:pt>
                <c:pt idx="9" formatCode="0.00">
                  <c:v>0</c:v>
                </c:pt>
              </c:numCache>
            </c:numRef>
          </c:xVal>
          <c:yVal>
            <c:numRef>
              <c:f>Trang_tính1!$U$15:$U$24</c:f>
              <c:numCache>
                <c:formatCode>0.0</c:formatCode>
                <c:ptCount val="10"/>
                <c:pt idx="0">
                  <c:v>100</c:v>
                </c:pt>
                <c:pt idx="1">
                  <c:v>100</c:v>
                </c:pt>
                <c:pt idx="2">
                  <c:v>100</c:v>
                </c:pt>
                <c:pt idx="3">
                  <c:v>100</c:v>
                </c:pt>
                <c:pt idx="4">
                  <c:v>100</c:v>
                </c:pt>
                <c:pt idx="5">
                  <c:v>85</c:v>
                </c:pt>
                <c:pt idx="6">
                  <c:v>65</c:v>
                </c:pt>
                <c:pt idx="7">
                  <c:v>20</c:v>
                </c:pt>
                <c:pt idx="8">
                  <c:v>0</c:v>
                </c:pt>
                <c:pt idx="9">
                  <c:v>0</c:v>
                </c:pt>
              </c:numCache>
            </c:numRef>
          </c:yVal>
          <c:smooth val="0"/>
          <c:extLst>
            <c:ext xmlns:c16="http://schemas.microsoft.com/office/drawing/2014/chart" uri="{C3380CC4-5D6E-409C-BE32-E72D297353CC}">
              <c16:uniqueId val="{00000005-0040-4253-9242-BA0239E653CE}"/>
            </c:ext>
          </c:extLst>
        </c:ser>
        <c:ser>
          <c:idx val="6"/>
          <c:order val="6"/>
          <c:tx>
            <c:v>ranh giới 3</c:v>
          </c:tx>
          <c:spPr>
            <a:ln w="12700"/>
          </c:spPr>
          <c:xVal>
            <c:numRef>
              <c:f>Trang_tính1!$R$28:$R$37</c:f>
              <c:numCache>
                <c:formatCode>0</c:formatCode>
                <c:ptCount val="10"/>
                <c:pt idx="0">
                  <c:v>40</c:v>
                </c:pt>
                <c:pt idx="1">
                  <c:v>20</c:v>
                </c:pt>
                <c:pt idx="2">
                  <c:v>10</c:v>
                </c:pt>
                <c:pt idx="3">
                  <c:v>5</c:v>
                </c:pt>
                <c:pt idx="4">
                  <c:v>2.5</c:v>
                </c:pt>
                <c:pt idx="5">
                  <c:v>1.25</c:v>
                </c:pt>
                <c:pt idx="6" formatCode="0.00">
                  <c:v>0.63</c:v>
                </c:pt>
                <c:pt idx="7" formatCode="0.00">
                  <c:v>0.315</c:v>
                </c:pt>
                <c:pt idx="8" formatCode="0.00">
                  <c:v>0.13500000000000001</c:v>
                </c:pt>
                <c:pt idx="9" formatCode="0.00">
                  <c:v>0</c:v>
                </c:pt>
              </c:numCache>
            </c:numRef>
          </c:xVal>
          <c:yVal>
            <c:numRef>
              <c:f>Trang_tính1!$U$28:$U$37</c:f>
              <c:numCache>
                <c:formatCode>0.0</c:formatCode>
                <c:ptCount val="10"/>
                <c:pt idx="0">
                  <c:v>100</c:v>
                </c:pt>
                <c:pt idx="1">
                  <c:v>100</c:v>
                </c:pt>
                <c:pt idx="2">
                  <c:v>100</c:v>
                </c:pt>
                <c:pt idx="3">
                  <c:v>100</c:v>
                </c:pt>
                <c:pt idx="4">
                  <c:v>100</c:v>
                </c:pt>
                <c:pt idx="5">
                  <c:v>100</c:v>
                </c:pt>
                <c:pt idx="6">
                  <c:v>95</c:v>
                </c:pt>
                <c:pt idx="7">
                  <c:v>80</c:v>
                </c:pt>
                <c:pt idx="8">
                  <c:v>20</c:v>
                </c:pt>
                <c:pt idx="9">
                  <c:v>0</c:v>
                </c:pt>
              </c:numCache>
            </c:numRef>
          </c:yVal>
          <c:smooth val="0"/>
          <c:extLst>
            <c:ext xmlns:c16="http://schemas.microsoft.com/office/drawing/2014/chart" uri="{C3380CC4-5D6E-409C-BE32-E72D297353CC}">
              <c16:uniqueId val="{00000006-0040-4253-9242-BA0239E653CE}"/>
            </c:ext>
          </c:extLst>
        </c:ser>
        <c:dLbls>
          <c:showLegendKey val="0"/>
          <c:showVal val="0"/>
          <c:showCatName val="0"/>
          <c:showSerName val="0"/>
          <c:showPercent val="0"/>
          <c:showBubbleSize val="0"/>
        </c:dLbls>
        <c:axId val="396932232"/>
        <c:axId val="232863064"/>
      </c:scatterChart>
      <c:valAx>
        <c:axId val="396932232"/>
        <c:scaling>
          <c:logBase val="10"/>
          <c:orientation val="minMax"/>
        </c:scaling>
        <c:delete val="0"/>
        <c:axPos val="b"/>
        <c:majorGridlines>
          <c:spPr>
            <a:ln w="3175">
              <a:solidFill>
                <a:schemeClr val="tx1"/>
              </a:solidFill>
              <a:prstDash val="solid"/>
            </a:ln>
          </c:spPr>
        </c:majorGridlines>
        <c:minorGridlines>
          <c:spPr>
            <a:ln w="3175">
              <a:solidFill>
                <a:schemeClr val="bg1">
                  <a:lumMod val="50000"/>
                </a:schemeClr>
              </a:solidFill>
              <a:prstDash val="solid"/>
            </a:ln>
          </c:spPr>
        </c:minorGridlines>
        <c:title>
          <c:tx>
            <c:rich>
              <a:bodyPr/>
              <a:lstStyle/>
              <a:p>
                <a:pPr>
                  <a:defRPr sz="900" b="0" i="0" u="none" strike="noStrike" baseline="0">
                    <a:solidFill>
                      <a:srgbClr val="000000"/>
                    </a:solidFill>
                    <a:latin typeface=".VnTime"/>
                    <a:ea typeface=".VnTime"/>
                    <a:cs typeface=".VnTime"/>
                  </a:defRPr>
                </a:pPr>
                <a:r>
                  <a:rPr lang="en-US" sz="900">
                    <a:latin typeface=".VnTime" panose="020B7200000000000000" pitchFamily="34" charset="0"/>
                    <a:cs typeface="Times New Roman" panose="02020603050405020304" pitchFamily="18" charset="0"/>
                  </a:rPr>
                  <a:t>§­ưêng kÝnh h¹t - Diameter (mm)</a:t>
                </a:r>
              </a:p>
            </c:rich>
          </c:tx>
          <c:layout>
            <c:manualLayout>
              <c:xMode val="edge"/>
              <c:yMode val="edge"/>
              <c:x val="0.31618156710175138"/>
              <c:y val="0.93908990182455565"/>
            </c:manualLayout>
          </c:layout>
          <c:overlay val="0"/>
          <c:spPr>
            <a:noFill/>
            <a:ln w="25400">
              <a:noFill/>
            </a:ln>
          </c:spPr>
        </c:title>
        <c:numFmt formatCode="General" sourceLinked="0"/>
        <c:majorTickMark val="in"/>
        <c:minorTickMark val="in"/>
        <c:tickLblPos val="nextTo"/>
        <c:spPr>
          <a:ln w="3175">
            <a:solidFill>
              <a:srgbClr val="000000"/>
            </a:solidFill>
            <a:prstDash val="solid"/>
          </a:ln>
        </c:spPr>
        <c:txPr>
          <a:bodyPr rot="0" vert="horz"/>
          <a:lstStyle/>
          <a:p>
            <a:pPr>
              <a:defRPr sz="800" b="0" i="0" u="none" strike="noStrike" baseline="0">
                <a:solidFill>
                  <a:srgbClr val="000000"/>
                </a:solidFill>
                <a:latin typeface=".VnTime"/>
                <a:ea typeface=".VnTime"/>
                <a:cs typeface=".VnTime"/>
              </a:defRPr>
            </a:pPr>
            <a:endParaRPr lang="en-US"/>
          </a:p>
        </c:txPr>
        <c:crossAx val="232863064"/>
        <c:crosses val="autoZero"/>
        <c:crossBetween val="midCat"/>
      </c:valAx>
      <c:valAx>
        <c:axId val="232863064"/>
        <c:scaling>
          <c:orientation val="minMax"/>
          <c:max val="100"/>
          <c:min val="0"/>
        </c:scaling>
        <c:delete val="0"/>
        <c:axPos val="l"/>
        <c:majorGridlines>
          <c:spPr>
            <a:ln w="3175">
              <a:solidFill>
                <a:schemeClr val="tx1"/>
              </a:solidFill>
              <a:prstDash val="solid"/>
            </a:ln>
          </c:spPr>
        </c:majorGridlines>
        <c:title>
          <c:tx>
            <c:rich>
              <a:bodyPr/>
              <a:lstStyle/>
              <a:p>
                <a:pPr>
                  <a:defRPr sz="900" b="0" i="0" u="none" strike="noStrike" baseline="0">
                    <a:solidFill>
                      <a:srgbClr val="000000"/>
                    </a:solidFill>
                    <a:latin typeface=".VnTime"/>
                    <a:ea typeface=".VnTime"/>
                    <a:cs typeface=".VnTime"/>
                  </a:defRPr>
                </a:pPr>
                <a:r>
                  <a:rPr lang="en-US" sz="900"/>
                  <a:t>PhÇn tr¨m tÝch luü-Percen. pass. (%)</a:t>
                </a:r>
              </a:p>
            </c:rich>
          </c:tx>
          <c:layout>
            <c:manualLayout>
              <c:xMode val="edge"/>
              <c:yMode val="edge"/>
              <c:x val="8.7902165686287535E-3"/>
              <c:y val="0.1092063319074735"/>
            </c:manualLayout>
          </c:layout>
          <c:overlay val="0"/>
          <c:spPr>
            <a:noFill/>
            <a:ln w="25400">
              <a:noFill/>
            </a:ln>
          </c:spPr>
        </c:title>
        <c:numFmt formatCode="0" sourceLinked="0"/>
        <c:majorTickMark val="in"/>
        <c:minorTickMark val="in"/>
        <c:tickLblPos val="nextTo"/>
        <c:spPr>
          <a:ln w="3175">
            <a:solidFill>
              <a:srgbClr val="000000"/>
            </a:solidFill>
            <a:prstDash val="solid"/>
          </a:ln>
        </c:spPr>
        <c:txPr>
          <a:bodyPr rot="0" vert="horz"/>
          <a:lstStyle/>
          <a:p>
            <a:pPr>
              <a:defRPr sz="800" b="0" i="0" u="none" strike="noStrike" baseline="0">
                <a:solidFill>
                  <a:srgbClr val="000000"/>
                </a:solidFill>
                <a:latin typeface=".VnTime"/>
                <a:ea typeface=".VnTime"/>
                <a:cs typeface=".VnTime"/>
              </a:defRPr>
            </a:pPr>
            <a:endParaRPr lang="en-US"/>
          </a:p>
        </c:txPr>
        <c:crossAx val="396932232"/>
        <c:crossesAt val="1E-3"/>
        <c:crossBetween val="midCat"/>
        <c:majorUnit val="10"/>
        <c:minorUnit val="5"/>
      </c:valAx>
      <c:spPr>
        <a:noFill/>
        <a:ln w="25400">
          <a:noFill/>
        </a:ln>
      </c:spPr>
    </c:plotArea>
    <c:legend>
      <c:legendPos val="r"/>
      <c:layout>
        <c:manualLayout>
          <c:xMode val="edge"/>
          <c:yMode val="edge"/>
          <c:x val="0.79027764868345918"/>
          <c:y val="0.2679027145828225"/>
          <c:w val="0.19124651998601352"/>
          <c:h val="0.43640846797264526"/>
        </c:manualLayout>
      </c:layout>
      <c:overlay val="0"/>
      <c:txPr>
        <a:bodyPr/>
        <a:lstStyle/>
        <a:p>
          <a:pPr algn="l">
            <a:defRPr sz="800">
              <a:ln>
                <a:noFill/>
              </a:ln>
              <a:solidFill>
                <a:srgbClr val="000000"/>
              </a:solidFill>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ysClr val="window" lastClr="FFFFFF"/>
    </a:solidFill>
    <a:ln w="6350">
      <a:solidFill>
        <a:srgbClr val="000000"/>
      </a:solidFill>
    </a:ln>
  </c:spPr>
  <c:txPr>
    <a:bodyPr/>
    <a:lstStyle/>
    <a:p>
      <a:pPr>
        <a:defRPr sz="1525" b="0" i="0" u="none" strike="noStrike" baseline="0">
          <a:solidFill>
            <a:srgbClr val="000000"/>
          </a:solidFill>
          <a:latin typeface=".VnTime"/>
          <a:ea typeface=".VnTime"/>
          <a:cs typeface=".VnTime"/>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Độ lưu động của vữa trát</a:t>
            </a:r>
            <a:endParaRPr lang="en-US"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249682062938009"/>
          <c:y val="0.18149726513193484"/>
          <c:w val="0.83863981715204261"/>
          <c:h val="0.6154955494693598"/>
        </c:manualLayout>
      </c:layout>
      <c:barChart>
        <c:barDir val="col"/>
        <c:grouping val="clustered"/>
        <c:varyColors val="0"/>
        <c:ser>
          <c:idx val="0"/>
          <c:order val="0"/>
          <c:spPr>
            <a:solidFill>
              <a:schemeClr val="accent1"/>
            </a:solidFill>
            <a:ln>
              <a:noFill/>
            </a:ln>
            <a:effectLst/>
          </c:spPr>
          <c:invertIfNegative val="0"/>
          <c:cat>
            <c:strRef>
              <c:f>Trang_tính1!$L$11:$L$17</c:f>
              <c:strCache>
                <c:ptCount val="7"/>
                <c:pt idx="0">
                  <c:v>CN7</c:v>
                </c:pt>
                <c:pt idx="1">
                  <c:v>CN8</c:v>
                </c:pt>
                <c:pt idx="2">
                  <c:v>CN9</c:v>
                </c:pt>
                <c:pt idx="3">
                  <c:v>CN10</c:v>
                </c:pt>
                <c:pt idx="4">
                  <c:v>CN11</c:v>
                </c:pt>
                <c:pt idx="5">
                  <c:v>CN12</c:v>
                </c:pt>
                <c:pt idx="6">
                  <c:v>CM</c:v>
                </c:pt>
              </c:strCache>
            </c:strRef>
          </c:cat>
          <c:val>
            <c:numRef>
              <c:f>Trang_tính1!$O$11:$O$17</c:f>
              <c:numCache>
                <c:formatCode>General</c:formatCode>
                <c:ptCount val="7"/>
                <c:pt idx="0">
                  <c:v>19</c:v>
                </c:pt>
                <c:pt idx="1">
                  <c:v>18</c:v>
                </c:pt>
                <c:pt idx="2">
                  <c:v>18</c:v>
                </c:pt>
                <c:pt idx="3">
                  <c:v>17</c:v>
                </c:pt>
                <c:pt idx="4">
                  <c:v>17.5</c:v>
                </c:pt>
                <c:pt idx="5">
                  <c:v>18</c:v>
                </c:pt>
                <c:pt idx="6">
                  <c:v>19.5</c:v>
                </c:pt>
              </c:numCache>
            </c:numRef>
          </c:val>
          <c:extLst>
            <c:ext xmlns:c16="http://schemas.microsoft.com/office/drawing/2014/chart" uri="{C3380CC4-5D6E-409C-BE32-E72D297353CC}">
              <c16:uniqueId val="{00000000-CFCD-47B2-963C-2B3114AE2E68}"/>
            </c:ext>
          </c:extLst>
        </c:ser>
        <c:dLbls>
          <c:showLegendKey val="0"/>
          <c:showVal val="0"/>
          <c:showCatName val="0"/>
          <c:showSerName val="0"/>
          <c:showPercent val="0"/>
          <c:showBubbleSize val="0"/>
        </c:dLbls>
        <c:gapWidth val="219"/>
        <c:overlap val="-27"/>
        <c:axId val="374437616"/>
        <c:axId val="374438008"/>
      </c:barChart>
      <c:catAx>
        <c:axId val="37443761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Mẫu vữa Cao Ngạn</a:t>
                </a:r>
                <a:endParaRPr lang="en-US"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34075993776987551"/>
              <c:y val="0.897270341207349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ln w="12700">
                  <a:noFill/>
                </a:ln>
                <a:solidFill>
                  <a:schemeClr val="tx1"/>
                </a:solidFill>
                <a:latin typeface="+mn-lt"/>
                <a:ea typeface="+mn-ea"/>
                <a:cs typeface="+mn-cs"/>
              </a:defRPr>
            </a:pPr>
            <a:endParaRPr lang="en-US"/>
          </a:p>
        </c:txPr>
        <c:crossAx val="374438008"/>
        <c:crosses val="autoZero"/>
        <c:auto val="1"/>
        <c:lblAlgn val="ctr"/>
        <c:lblOffset val="100"/>
        <c:noMultiLvlLbl val="0"/>
      </c:catAx>
      <c:valAx>
        <c:axId val="374438008"/>
        <c:scaling>
          <c:orientation val="minMax"/>
          <c:min val="0"/>
        </c:scaling>
        <c:delete val="0"/>
        <c:axPos val="l"/>
        <c:majorGridlines>
          <c:spPr>
            <a:ln w="6350" cap="flat" cmpd="sng" algn="ctr">
              <a:solidFill>
                <a:schemeClr val="tx1"/>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Độ lưu động, cm</a:t>
                </a:r>
                <a:endParaRPr lang="en-US"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
              <c:y val="0.223867641544806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0">
            <a:solidFill>
              <a:schemeClr val="bg2"/>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374437616"/>
        <c:crosses val="autoZero"/>
        <c:crossBetween val="between"/>
        <c:majorUnit val="5"/>
      </c:valAx>
      <c:spPr>
        <a:noFill/>
        <a:ln w="6350">
          <a:solidFill>
            <a:schemeClr val="tx1">
              <a:alpha val="91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VnTime"/>
                <a:ea typeface=".VnTime"/>
                <a:cs typeface=".VnTime"/>
              </a:defRPr>
            </a:pPr>
            <a:r>
              <a:rPr lang="en-US" sz="900"/>
              <a:t>BiÓu ®å thµnh phÇn h¹t - particle size dis. graph</a:t>
            </a:r>
          </a:p>
        </c:rich>
      </c:tx>
      <c:layout>
        <c:manualLayout>
          <c:xMode val="edge"/>
          <c:yMode val="edge"/>
          <c:x val="0.25077906990389243"/>
          <c:y val="2.4275509375761017E-2"/>
        </c:manualLayout>
      </c:layout>
      <c:overlay val="0"/>
      <c:spPr>
        <a:noFill/>
        <a:ln w="25400">
          <a:noFill/>
        </a:ln>
      </c:spPr>
    </c:title>
    <c:autoTitleDeleted val="0"/>
    <c:plotArea>
      <c:layout>
        <c:manualLayout>
          <c:layoutTarget val="inner"/>
          <c:xMode val="edge"/>
          <c:yMode val="edge"/>
          <c:x val="9.2592732133626565E-2"/>
          <c:y val="0.11488250652741515"/>
          <c:w val="0.74346815052761117"/>
          <c:h val="0.76744358874086638"/>
        </c:manualLayout>
      </c:layout>
      <c:scatterChart>
        <c:scatterStyle val="lineMarker"/>
        <c:varyColors val="0"/>
        <c:ser>
          <c:idx val="0"/>
          <c:order val="0"/>
          <c:tx>
            <c:v>   </c:v>
          </c:tx>
          <c:spPr>
            <a:ln w="12700"/>
          </c:spPr>
          <c:xVal>
            <c:numRef>
              <c:f>Trang_tính2!$M$6:$M$12</c:f>
              <c:numCache>
                <c:formatCode>0</c:formatCode>
                <c:ptCount val="7"/>
                <c:pt idx="0">
                  <c:v>5</c:v>
                </c:pt>
                <c:pt idx="1">
                  <c:v>2.5</c:v>
                </c:pt>
                <c:pt idx="2">
                  <c:v>1.25</c:v>
                </c:pt>
                <c:pt idx="3" formatCode="0.00">
                  <c:v>0.63</c:v>
                </c:pt>
                <c:pt idx="4" formatCode="0.00">
                  <c:v>0.315</c:v>
                </c:pt>
                <c:pt idx="5" formatCode="0.00">
                  <c:v>0.13500000000000001</c:v>
                </c:pt>
                <c:pt idx="6" formatCode="0.00">
                  <c:v>0</c:v>
                </c:pt>
              </c:numCache>
            </c:numRef>
          </c:xVal>
          <c:yVal>
            <c:numRef>
              <c:f>Trang_tính2!$N$6:$N$12</c:f>
              <c:numCache>
                <c:formatCode>0.0</c:formatCode>
                <c:ptCount val="7"/>
                <c:pt idx="0">
                  <c:v>100</c:v>
                </c:pt>
                <c:pt idx="1">
                  <c:v>80</c:v>
                </c:pt>
                <c:pt idx="2">
                  <c:v>55</c:v>
                </c:pt>
                <c:pt idx="3">
                  <c:v>30</c:v>
                </c:pt>
                <c:pt idx="4">
                  <c:v>15</c:v>
                </c:pt>
                <c:pt idx="5">
                  <c:v>0</c:v>
                </c:pt>
                <c:pt idx="6">
                  <c:v>0</c:v>
                </c:pt>
              </c:numCache>
            </c:numRef>
          </c:yVal>
          <c:smooth val="0"/>
          <c:extLst>
            <c:ext xmlns:c16="http://schemas.microsoft.com/office/drawing/2014/chart" uri="{C3380CC4-5D6E-409C-BE32-E72D297353CC}">
              <c16:uniqueId val="{00000000-645E-44D9-85C9-74921F194FFC}"/>
            </c:ext>
          </c:extLst>
        </c:ser>
        <c:ser>
          <c:idx val="1"/>
          <c:order val="1"/>
          <c:tx>
            <c:v>   </c:v>
          </c:tx>
          <c:spPr>
            <a:ln w="15875"/>
          </c:spPr>
          <c:dPt>
            <c:idx val="3"/>
            <c:bubble3D val="0"/>
            <c:spPr>
              <a:ln w="12700"/>
            </c:spPr>
            <c:extLst>
              <c:ext xmlns:c16="http://schemas.microsoft.com/office/drawing/2014/chart" uri="{C3380CC4-5D6E-409C-BE32-E72D297353CC}">
                <c16:uniqueId val="{00000005-645E-44D9-85C9-74921F194FFC}"/>
              </c:ext>
            </c:extLst>
          </c:dPt>
          <c:dPt>
            <c:idx val="4"/>
            <c:bubble3D val="0"/>
            <c:spPr>
              <a:ln w="12700"/>
            </c:spPr>
            <c:extLst>
              <c:ext xmlns:c16="http://schemas.microsoft.com/office/drawing/2014/chart" uri="{C3380CC4-5D6E-409C-BE32-E72D297353CC}">
                <c16:uniqueId val="{00000006-645E-44D9-85C9-74921F194FFC}"/>
              </c:ext>
            </c:extLst>
          </c:dPt>
          <c:xVal>
            <c:numRef>
              <c:f>Trang_tính2!$M$18:$M$24</c:f>
              <c:numCache>
                <c:formatCode>0</c:formatCode>
                <c:ptCount val="7"/>
                <c:pt idx="0">
                  <c:v>5</c:v>
                </c:pt>
                <c:pt idx="1">
                  <c:v>2.5</c:v>
                </c:pt>
                <c:pt idx="2">
                  <c:v>1.25</c:v>
                </c:pt>
                <c:pt idx="3" formatCode="0.00">
                  <c:v>0.63</c:v>
                </c:pt>
                <c:pt idx="4" formatCode="0.00">
                  <c:v>0.315</c:v>
                </c:pt>
                <c:pt idx="5" formatCode="0.00">
                  <c:v>0.13500000000000001</c:v>
                </c:pt>
                <c:pt idx="6" formatCode="0.00">
                  <c:v>0</c:v>
                </c:pt>
              </c:numCache>
            </c:numRef>
          </c:xVal>
          <c:yVal>
            <c:numRef>
              <c:f>Trang_tính2!$N$18:$N$24</c:f>
              <c:numCache>
                <c:formatCode>0.0</c:formatCode>
                <c:ptCount val="7"/>
                <c:pt idx="0">
                  <c:v>100</c:v>
                </c:pt>
                <c:pt idx="1">
                  <c:v>100</c:v>
                </c:pt>
                <c:pt idx="2">
                  <c:v>85</c:v>
                </c:pt>
                <c:pt idx="3">
                  <c:v>65</c:v>
                </c:pt>
                <c:pt idx="4">
                  <c:v>20</c:v>
                </c:pt>
                <c:pt idx="5">
                  <c:v>0</c:v>
                </c:pt>
                <c:pt idx="6">
                  <c:v>0</c:v>
                </c:pt>
              </c:numCache>
            </c:numRef>
          </c:yVal>
          <c:smooth val="0"/>
          <c:extLst>
            <c:ext xmlns:c16="http://schemas.microsoft.com/office/drawing/2014/chart" uri="{C3380CC4-5D6E-409C-BE32-E72D297353CC}">
              <c16:uniqueId val="{00000001-645E-44D9-85C9-74921F194FFC}"/>
            </c:ext>
          </c:extLst>
        </c:ser>
        <c:ser>
          <c:idx val="2"/>
          <c:order val="2"/>
          <c:tx>
            <c:v>   </c:v>
          </c:tx>
          <c:spPr>
            <a:ln w="12700"/>
          </c:spPr>
          <c:xVal>
            <c:numRef>
              <c:f>Trang_tính2!$M$31:$M$37</c:f>
              <c:numCache>
                <c:formatCode>0</c:formatCode>
                <c:ptCount val="7"/>
                <c:pt idx="0">
                  <c:v>5</c:v>
                </c:pt>
                <c:pt idx="1">
                  <c:v>2.5</c:v>
                </c:pt>
                <c:pt idx="2">
                  <c:v>1.25</c:v>
                </c:pt>
                <c:pt idx="3" formatCode="0.00">
                  <c:v>0.63</c:v>
                </c:pt>
                <c:pt idx="4" formatCode="0.00">
                  <c:v>0.315</c:v>
                </c:pt>
                <c:pt idx="5" formatCode="0.00">
                  <c:v>0.13500000000000001</c:v>
                </c:pt>
                <c:pt idx="6" formatCode="0.00">
                  <c:v>0</c:v>
                </c:pt>
              </c:numCache>
            </c:numRef>
          </c:xVal>
          <c:yVal>
            <c:numRef>
              <c:f>Trang_tính2!$N$31:$N$37</c:f>
              <c:numCache>
                <c:formatCode>0.0</c:formatCode>
                <c:ptCount val="7"/>
                <c:pt idx="0">
                  <c:v>100</c:v>
                </c:pt>
                <c:pt idx="1">
                  <c:v>100</c:v>
                </c:pt>
                <c:pt idx="2">
                  <c:v>100</c:v>
                </c:pt>
                <c:pt idx="3">
                  <c:v>95</c:v>
                </c:pt>
                <c:pt idx="4">
                  <c:v>80</c:v>
                </c:pt>
                <c:pt idx="5">
                  <c:v>20</c:v>
                </c:pt>
                <c:pt idx="6">
                  <c:v>0</c:v>
                </c:pt>
              </c:numCache>
            </c:numRef>
          </c:yVal>
          <c:smooth val="0"/>
          <c:extLst>
            <c:ext xmlns:c16="http://schemas.microsoft.com/office/drawing/2014/chart" uri="{C3380CC4-5D6E-409C-BE32-E72D297353CC}">
              <c16:uniqueId val="{00000002-645E-44D9-85C9-74921F194FFC}"/>
            </c:ext>
          </c:extLst>
        </c:ser>
        <c:ser>
          <c:idx val="3"/>
          <c:order val="3"/>
          <c:tx>
            <c:v>Cát xây</c:v>
          </c:tx>
          <c:spPr>
            <a:ln w="12700">
              <a:solidFill>
                <a:srgbClr val="FF0000"/>
              </a:solidFill>
            </a:ln>
          </c:spPr>
          <c:xVal>
            <c:numRef>
              <c:f>Trang_tính2!$P$18:$P$24</c:f>
              <c:numCache>
                <c:formatCode>0</c:formatCode>
                <c:ptCount val="7"/>
                <c:pt idx="0">
                  <c:v>5</c:v>
                </c:pt>
                <c:pt idx="1">
                  <c:v>2.5</c:v>
                </c:pt>
                <c:pt idx="2">
                  <c:v>1.25</c:v>
                </c:pt>
                <c:pt idx="3" formatCode="0.00">
                  <c:v>0.63</c:v>
                </c:pt>
                <c:pt idx="4" formatCode="0.00">
                  <c:v>0.315</c:v>
                </c:pt>
                <c:pt idx="5" formatCode="0.00">
                  <c:v>0.13500000000000001</c:v>
                </c:pt>
                <c:pt idx="6" formatCode="0.00">
                  <c:v>0</c:v>
                </c:pt>
              </c:numCache>
            </c:numRef>
          </c:xVal>
          <c:yVal>
            <c:numRef>
              <c:f>Trang_tính2!$Q$18:$Q$24</c:f>
              <c:numCache>
                <c:formatCode>0.0</c:formatCode>
                <c:ptCount val="7"/>
                <c:pt idx="0">
                  <c:v>100</c:v>
                </c:pt>
                <c:pt idx="1">
                  <c:v>82</c:v>
                </c:pt>
                <c:pt idx="2">
                  <c:v>67</c:v>
                </c:pt>
                <c:pt idx="3">
                  <c:v>36</c:v>
                </c:pt>
                <c:pt idx="4">
                  <c:v>18</c:v>
                </c:pt>
                <c:pt idx="5">
                  <c:v>0</c:v>
                </c:pt>
                <c:pt idx="6">
                  <c:v>0</c:v>
                </c:pt>
              </c:numCache>
            </c:numRef>
          </c:yVal>
          <c:smooth val="0"/>
          <c:extLst>
            <c:ext xmlns:c16="http://schemas.microsoft.com/office/drawing/2014/chart" uri="{C3380CC4-5D6E-409C-BE32-E72D297353CC}">
              <c16:uniqueId val="{00000003-645E-44D9-85C9-74921F194FFC}"/>
            </c:ext>
          </c:extLst>
        </c:ser>
        <c:ser>
          <c:idx val="4"/>
          <c:order val="4"/>
          <c:tx>
            <c:v>Cát trát</c:v>
          </c:tx>
          <c:spPr>
            <a:ln w="12700"/>
          </c:spPr>
          <c:xVal>
            <c:numRef>
              <c:f>Trang_tính2!$P$6:$P$12</c:f>
              <c:numCache>
                <c:formatCode>0</c:formatCode>
                <c:ptCount val="7"/>
                <c:pt idx="0">
                  <c:v>5</c:v>
                </c:pt>
                <c:pt idx="1">
                  <c:v>2.5</c:v>
                </c:pt>
                <c:pt idx="2">
                  <c:v>1.25</c:v>
                </c:pt>
                <c:pt idx="3" formatCode="0.00">
                  <c:v>0.63</c:v>
                </c:pt>
                <c:pt idx="4" formatCode="0.00">
                  <c:v>0.315</c:v>
                </c:pt>
                <c:pt idx="5" formatCode="0.00">
                  <c:v>0.13500000000000001</c:v>
                </c:pt>
                <c:pt idx="6" formatCode="0.00">
                  <c:v>0</c:v>
                </c:pt>
              </c:numCache>
            </c:numRef>
          </c:xVal>
          <c:yVal>
            <c:numRef>
              <c:f>Trang_tính2!$Q$6:$Q$12</c:f>
              <c:numCache>
                <c:formatCode>0.0</c:formatCode>
                <c:ptCount val="7"/>
                <c:pt idx="0">
                  <c:v>100</c:v>
                </c:pt>
                <c:pt idx="1">
                  <c:v>100</c:v>
                </c:pt>
                <c:pt idx="2">
                  <c:v>90</c:v>
                </c:pt>
                <c:pt idx="3">
                  <c:v>80</c:v>
                </c:pt>
                <c:pt idx="4">
                  <c:v>50</c:v>
                </c:pt>
                <c:pt idx="5">
                  <c:v>16</c:v>
                </c:pt>
                <c:pt idx="6">
                  <c:v>0</c:v>
                </c:pt>
              </c:numCache>
            </c:numRef>
          </c:yVal>
          <c:smooth val="0"/>
          <c:extLst>
            <c:ext xmlns:c16="http://schemas.microsoft.com/office/drawing/2014/chart" uri="{C3380CC4-5D6E-409C-BE32-E72D297353CC}">
              <c16:uniqueId val="{00000004-645E-44D9-85C9-74921F194FFC}"/>
            </c:ext>
          </c:extLst>
        </c:ser>
        <c:dLbls>
          <c:showLegendKey val="0"/>
          <c:showVal val="0"/>
          <c:showCatName val="0"/>
          <c:showSerName val="0"/>
          <c:showPercent val="0"/>
          <c:showBubbleSize val="0"/>
        </c:dLbls>
        <c:axId val="232863848"/>
        <c:axId val="232864240"/>
      </c:scatterChart>
      <c:valAx>
        <c:axId val="232863848"/>
        <c:scaling>
          <c:logBase val="10"/>
          <c:orientation val="minMax"/>
        </c:scaling>
        <c:delete val="0"/>
        <c:axPos val="b"/>
        <c:majorGridlines>
          <c:spPr>
            <a:ln w="3175">
              <a:solidFill>
                <a:schemeClr val="tx1"/>
              </a:solidFill>
              <a:prstDash val="solid"/>
            </a:ln>
          </c:spPr>
        </c:majorGridlines>
        <c:minorGridlines>
          <c:spPr>
            <a:ln w="3175">
              <a:solidFill>
                <a:schemeClr val="bg1">
                  <a:lumMod val="50000"/>
                </a:schemeClr>
              </a:solidFill>
              <a:prstDash val="solid"/>
            </a:ln>
          </c:spPr>
        </c:minorGridlines>
        <c:title>
          <c:tx>
            <c:rich>
              <a:bodyPr/>
              <a:lstStyle/>
              <a:p>
                <a:pPr>
                  <a:defRPr sz="900" b="0" i="0" u="none" strike="noStrike" baseline="0">
                    <a:solidFill>
                      <a:schemeClr val="tx1"/>
                    </a:solidFill>
                    <a:latin typeface="Calibri"/>
                    <a:ea typeface="Calibri"/>
                    <a:cs typeface="Calibri"/>
                  </a:defRPr>
                </a:pPr>
                <a:r>
                  <a:rPr lang="en-US" sz="900" b="0" i="0" u="none" strike="noStrike" baseline="0">
                    <a:solidFill>
                      <a:schemeClr val="tx1"/>
                    </a:solidFill>
                    <a:latin typeface="Times New Roman" panose="02020603050405020304" pitchFamily="18" charset="0"/>
                    <a:cs typeface="Times New Roman" panose="02020603050405020304" pitchFamily="18" charset="0"/>
                  </a:rPr>
                  <a:t>Đường</a:t>
                </a:r>
                <a:r>
                  <a:rPr lang="en-US" sz="900" b="0" i="0" u="none" strike="noStrike" baseline="0">
                    <a:solidFill>
                      <a:schemeClr val="tx1"/>
                    </a:solidFill>
                    <a:latin typeface=".VnTime"/>
                    <a:cs typeface="Calibri"/>
                  </a:rPr>
                  <a:t> kÝnh h¹t - Diameter (mm)</a:t>
                </a:r>
                <a:endParaRPr lang="en-US" sz="900" b="0" i="0" u="none" strike="noStrike" baseline="0">
                  <a:solidFill>
                    <a:schemeClr val="tx1"/>
                  </a:solidFill>
                  <a:latin typeface=".VnTime"/>
                </a:endParaRPr>
              </a:p>
            </c:rich>
          </c:tx>
          <c:layout>
            <c:manualLayout>
              <c:xMode val="edge"/>
              <c:yMode val="edge"/>
              <c:x val="0.32249598084889164"/>
              <c:y val="0.9217887003815245"/>
            </c:manualLayout>
          </c:layout>
          <c:overlay val="0"/>
          <c:spPr>
            <a:noFill/>
            <a:ln w="25400">
              <a:noFill/>
            </a:ln>
          </c:spPr>
        </c:title>
        <c:numFmt formatCode="General" sourceLinked="0"/>
        <c:majorTickMark val="in"/>
        <c:minorTickMark val="in"/>
        <c:tickLblPos val="nextTo"/>
        <c:spPr>
          <a:ln w="3175">
            <a:solidFill>
              <a:srgbClr val="000000"/>
            </a:solidFill>
            <a:prstDash val="solid"/>
          </a:ln>
        </c:spPr>
        <c:txPr>
          <a:bodyPr rot="0" vert="horz"/>
          <a:lstStyle/>
          <a:p>
            <a:pPr>
              <a:defRPr sz="800" b="0" i="0" u="none" strike="noStrike" baseline="0">
                <a:solidFill>
                  <a:srgbClr val="000000"/>
                </a:solidFill>
                <a:latin typeface=".VnTime"/>
                <a:ea typeface=".VnTime"/>
                <a:cs typeface=".VnTime"/>
              </a:defRPr>
            </a:pPr>
            <a:endParaRPr lang="en-US"/>
          </a:p>
        </c:txPr>
        <c:crossAx val="232864240"/>
        <c:crosses val="autoZero"/>
        <c:crossBetween val="midCat"/>
      </c:valAx>
      <c:valAx>
        <c:axId val="232864240"/>
        <c:scaling>
          <c:orientation val="minMax"/>
          <c:max val="100"/>
          <c:min val="0"/>
        </c:scaling>
        <c:delete val="0"/>
        <c:axPos val="l"/>
        <c:majorGridlines>
          <c:spPr>
            <a:ln w="3175">
              <a:solidFill>
                <a:schemeClr val="tx1"/>
              </a:solidFill>
              <a:prstDash val="solid"/>
            </a:ln>
          </c:spPr>
        </c:majorGridlines>
        <c:title>
          <c:tx>
            <c:rich>
              <a:bodyPr/>
              <a:lstStyle/>
              <a:p>
                <a:pPr>
                  <a:defRPr sz="900" b="0" i="0" u="none" strike="noStrike" baseline="0">
                    <a:solidFill>
                      <a:schemeClr val="tx1"/>
                    </a:solidFill>
                    <a:latin typeface="Calibri"/>
                    <a:ea typeface="Calibri"/>
                    <a:cs typeface="Calibri"/>
                  </a:defRPr>
                </a:pPr>
                <a:r>
                  <a:rPr lang="en-US" sz="900" b="0" i="0" u="none" strike="noStrike" baseline="0">
                    <a:solidFill>
                      <a:schemeClr val="tx1"/>
                    </a:solidFill>
                    <a:latin typeface=".VnTime"/>
                  </a:rPr>
                  <a:t>PhÇn </a:t>
                </a:r>
                <a:r>
                  <a:rPr lang="en-US" sz="900" b="0" i="0" u="none" strike="noStrike" baseline="0">
                    <a:solidFill>
                      <a:schemeClr val="tx1"/>
                    </a:solidFill>
                    <a:latin typeface="Times New Roman" panose="02020603050405020304" pitchFamily="18" charset="0"/>
                    <a:cs typeface="Times New Roman" panose="02020603050405020304" pitchFamily="18" charset="0"/>
                  </a:rPr>
                  <a:t>trăm</a:t>
                </a:r>
                <a:r>
                  <a:rPr lang="en-US" sz="900" b="0" i="0" u="none" strike="noStrike" baseline="0">
                    <a:solidFill>
                      <a:schemeClr val="tx1"/>
                    </a:solidFill>
                    <a:latin typeface=".VnTime"/>
                    <a:cs typeface="Calibri"/>
                  </a:rPr>
                  <a:t> tÝch luü-Percen. pass. (%)</a:t>
                </a:r>
                <a:endParaRPr lang="en-US" sz="900" b="0" i="0" u="none" strike="noStrike" baseline="0">
                  <a:solidFill>
                    <a:schemeClr val="tx1"/>
                  </a:solidFill>
                  <a:latin typeface=".VnTime"/>
                </a:endParaRPr>
              </a:p>
            </c:rich>
          </c:tx>
          <c:layout>
            <c:manualLayout>
              <c:xMode val="edge"/>
              <c:yMode val="edge"/>
              <c:x val="4.6645622352347533E-3"/>
              <c:y val="0.11262480720837731"/>
            </c:manualLayout>
          </c:layout>
          <c:overlay val="0"/>
          <c:spPr>
            <a:noFill/>
            <a:ln w="25400">
              <a:noFill/>
            </a:ln>
          </c:spPr>
        </c:title>
        <c:numFmt formatCode="0" sourceLinked="0"/>
        <c:majorTickMark val="in"/>
        <c:minorTickMark val="in"/>
        <c:tickLblPos val="nextTo"/>
        <c:spPr>
          <a:ln w="3175">
            <a:solidFill>
              <a:srgbClr val="000000"/>
            </a:solidFill>
            <a:prstDash val="solid"/>
          </a:ln>
        </c:spPr>
        <c:txPr>
          <a:bodyPr rot="0" vert="horz"/>
          <a:lstStyle/>
          <a:p>
            <a:pPr>
              <a:defRPr sz="800" b="0" i="0" u="none" strike="noStrike" baseline="0">
                <a:solidFill>
                  <a:srgbClr val="000000"/>
                </a:solidFill>
                <a:latin typeface=".VnTime"/>
                <a:ea typeface=".VnTime"/>
                <a:cs typeface=".VnTime"/>
              </a:defRPr>
            </a:pPr>
            <a:endParaRPr lang="en-US"/>
          </a:p>
        </c:txPr>
        <c:crossAx val="232863848"/>
        <c:crossesAt val="1E-3"/>
        <c:crossBetween val="midCat"/>
        <c:majorUnit val="10"/>
        <c:minorUnit val="5"/>
      </c:valAx>
      <c:spPr>
        <a:noFill/>
        <a:ln w="6350">
          <a:solidFill>
            <a:schemeClr val="tx1"/>
          </a:solidFill>
        </a:ln>
      </c:spPr>
    </c:plotArea>
    <c:legend>
      <c:legendPos val="r"/>
      <c:layout>
        <c:manualLayout>
          <c:xMode val="edge"/>
          <c:yMode val="edge"/>
          <c:x val="0.84575730194679455"/>
          <c:y val="0.217036285412777"/>
          <c:w val="0.1502690777661734"/>
          <c:h val="0.27227291176231838"/>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ysClr val="window" lastClr="FFFFFF"/>
    </a:solidFill>
    <a:ln w="3175">
      <a:solidFill>
        <a:srgbClr val="000000"/>
      </a:solidFill>
    </a:ln>
  </c:spPr>
  <c:txPr>
    <a:bodyPr/>
    <a:lstStyle/>
    <a:p>
      <a:pPr>
        <a:defRPr sz="1525" b="0" i="0" u="none" strike="noStrike" baseline="0">
          <a:solidFill>
            <a:srgbClr val="000000"/>
          </a:solidFill>
          <a:latin typeface=".VnTime"/>
          <a:ea typeface=".VnTime"/>
          <a:cs typeface=".VnTime"/>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r>
              <a:rPr lang="en-US" sz="900">
                <a:solidFill>
                  <a:schemeClr val="tx1"/>
                </a:solidFill>
                <a:latin typeface="Times New Roman" panose="02020603050405020304" pitchFamily="18" charset="0"/>
                <a:cs typeface="Times New Roman" panose="02020603050405020304" pitchFamily="18" charset="0"/>
              </a:rPr>
              <a:t>Khối</a:t>
            </a:r>
            <a:r>
              <a:rPr lang="en-US" sz="900" baseline="0">
                <a:solidFill>
                  <a:schemeClr val="tx1"/>
                </a:solidFill>
                <a:latin typeface="Times New Roman" panose="02020603050405020304" pitchFamily="18" charset="0"/>
                <a:cs typeface="Times New Roman" panose="02020603050405020304" pitchFamily="18" charset="0"/>
              </a:rPr>
              <a:t> lượng thể tích của vữa xây</a:t>
            </a:r>
            <a:endParaRPr lang="vi-VN" sz="9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392973378327709"/>
          <c:y val="0.14387936802017395"/>
          <c:w val="0.82309711286089238"/>
          <c:h val="0.66056455780865231"/>
        </c:manualLayout>
      </c:layout>
      <c:barChart>
        <c:barDir val="col"/>
        <c:grouping val="clustered"/>
        <c:varyColors val="0"/>
        <c:ser>
          <c:idx val="0"/>
          <c:order val="0"/>
          <c:spPr>
            <a:solidFill>
              <a:schemeClr val="accent1"/>
            </a:solidFill>
            <a:ln>
              <a:noFill/>
            </a:ln>
            <a:effectLst/>
          </c:spPr>
          <c:invertIfNegative val="0"/>
          <c:cat>
            <c:strRef>
              <c:f>(Trang_tính1!$C$5:$C$10,Trang_tính1!$C$17)</c:f>
              <c:strCache>
                <c:ptCount val="7"/>
                <c:pt idx="0">
                  <c:v>AK1</c:v>
                </c:pt>
                <c:pt idx="1">
                  <c:v>AK2</c:v>
                </c:pt>
                <c:pt idx="2">
                  <c:v>AK3</c:v>
                </c:pt>
                <c:pt idx="3">
                  <c:v>AK4</c:v>
                </c:pt>
                <c:pt idx="4">
                  <c:v>AK5</c:v>
                </c:pt>
                <c:pt idx="5">
                  <c:v>AK6</c:v>
                </c:pt>
                <c:pt idx="6">
                  <c:v>CV</c:v>
                </c:pt>
              </c:strCache>
            </c:strRef>
          </c:cat>
          <c:val>
            <c:numRef>
              <c:f>(Trang_tính1!$E$5:$E$10,Trang_tính1!$E$17)</c:f>
              <c:numCache>
                <c:formatCode>General</c:formatCode>
                <c:ptCount val="7"/>
                <c:pt idx="0">
                  <c:v>1.9</c:v>
                </c:pt>
                <c:pt idx="1">
                  <c:v>1.91</c:v>
                </c:pt>
                <c:pt idx="2">
                  <c:v>1.96</c:v>
                </c:pt>
                <c:pt idx="3">
                  <c:v>1.99</c:v>
                </c:pt>
                <c:pt idx="4">
                  <c:v>2.0699999999999998</c:v>
                </c:pt>
                <c:pt idx="5">
                  <c:v>2.09</c:v>
                </c:pt>
                <c:pt idx="6">
                  <c:v>2.17</c:v>
                </c:pt>
              </c:numCache>
            </c:numRef>
          </c:val>
          <c:extLst>
            <c:ext xmlns:c16="http://schemas.microsoft.com/office/drawing/2014/chart" uri="{C3380CC4-5D6E-409C-BE32-E72D297353CC}">
              <c16:uniqueId val="{00000000-FC5F-447F-848E-1248699E0D37}"/>
            </c:ext>
          </c:extLst>
        </c:ser>
        <c:dLbls>
          <c:showLegendKey val="0"/>
          <c:showVal val="0"/>
          <c:showCatName val="0"/>
          <c:showSerName val="0"/>
          <c:showPercent val="0"/>
          <c:showBubbleSize val="0"/>
        </c:dLbls>
        <c:gapWidth val="150"/>
        <c:axId val="186705992"/>
        <c:axId val="186706384"/>
      </c:barChart>
      <c:catAx>
        <c:axId val="1867059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solidFill>
                      <a:schemeClr val="tx1"/>
                    </a:solidFill>
                    <a:latin typeface="Times New Roman" panose="02020603050405020304" pitchFamily="18" charset="0"/>
                    <a:cs typeface="Times New Roman" panose="02020603050405020304" pitchFamily="18" charset="0"/>
                  </a:rPr>
                  <a:t>Mẫu</a:t>
                </a:r>
                <a:r>
                  <a:rPr lang="en-US" sz="900" baseline="0">
                    <a:solidFill>
                      <a:schemeClr val="tx1"/>
                    </a:solidFill>
                    <a:latin typeface="Times New Roman" panose="02020603050405020304" pitchFamily="18" charset="0"/>
                    <a:cs typeface="Times New Roman" panose="02020603050405020304" pitchFamily="18" charset="0"/>
                  </a:rPr>
                  <a:t> vữa An Khánh</a:t>
                </a:r>
                <a:endParaRPr lang="en-US"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1347656542932134"/>
              <c:y val="0.912777520457001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700" b="0" i="0" u="none" strike="noStrike" kern="1200" baseline="0">
                <a:ln>
                  <a:noFill/>
                </a:ln>
                <a:solidFill>
                  <a:schemeClr val="tx1">
                    <a:lumMod val="65000"/>
                    <a:lumOff val="35000"/>
                  </a:schemeClr>
                </a:solidFill>
                <a:latin typeface="+mn-lt"/>
                <a:ea typeface="+mn-ea"/>
                <a:cs typeface="+mn-cs"/>
              </a:defRPr>
            </a:pPr>
            <a:endParaRPr lang="en-US"/>
          </a:p>
        </c:txPr>
        <c:crossAx val="186706384"/>
        <c:crosses val="autoZero"/>
        <c:auto val="1"/>
        <c:lblAlgn val="ctr"/>
        <c:lblOffset val="100"/>
        <c:noMultiLvlLbl val="0"/>
      </c:catAx>
      <c:valAx>
        <c:axId val="186706384"/>
        <c:scaling>
          <c:orientation val="minMax"/>
        </c:scaling>
        <c:delete val="0"/>
        <c:axPos val="l"/>
        <c:majorGridlines>
          <c:spPr>
            <a:ln w="6350" cap="flat" cmpd="sng" algn="ctr">
              <a:solidFill>
                <a:schemeClr val="tx1"/>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r>
                  <a:rPr lang="en-US" sz="800">
                    <a:solidFill>
                      <a:schemeClr val="tx1"/>
                    </a:solidFill>
                    <a:latin typeface="Times New Roman" panose="02020603050405020304" pitchFamily="18" charset="0"/>
                    <a:cs typeface="Times New Roman" panose="02020603050405020304" pitchFamily="18" charset="0"/>
                  </a:rPr>
                  <a:t>Khối</a:t>
                </a:r>
                <a:r>
                  <a:rPr lang="en-US" sz="800" baseline="0">
                    <a:solidFill>
                      <a:schemeClr val="tx1"/>
                    </a:solidFill>
                    <a:latin typeface="Times New Roman" panose="02020603050405020304" pitchFamily="18" charset="0"/>
                    <a:cs typeface="Times New Roman" panose="02020603050405020304" pitchFamily="18" charset="0"/>
                  </a:rPr>
                  <a:t> lượng thể tích, g/cm</a:t>
                </a:r>
                <a:r>
                  <a:rPr lang="en-US" sz="800" baseline="30000">
                    <a:solidFill>
                      <a:schemeClr val="tx1"/>
                    </a:solidFill>
                    <a:latin typeface="Times New Roman" panose="02020603050405020304" pitchFamily="18" charset="0"/>
                    <a:cs typeface="Times New Roman" panose="02020603050405020304" pitchFamily="18" charset="0"/>
                  </a:rPr>
                  <a:t>3</a:t>
                </a:r>
                <a:endParaRPr lang="en-US" sz="8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6705992"/>
        <c:crosses val="autoZero"/>
        <c:crossBetween val="between"/>
        <c:majorUnit val="0.1"/>
      </c:valAx>
      <c:spPr>
        <a:noFill/>
        <a:ln w="6350">
          <a:solidFill>
            <a:schemeClr val="tx1">
              <a:alpha val="99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ct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r>
              <a:rPr lang="en-US" sz="900">
                <a:solidFill>
                  <a:schemeClr val="tx1"/>
                </a:solidFill>
                <a:latin typeface="Times New Roman" panose="02020603050405020304" pitchFamily="18" charset="0"/>
                <a:cs typeface="Times New Roman" panose="02020603050405020304" pitchFamily="18" charset="0"/>
              </a:rPr>
              <a:t>Khối</a:t>
            </a:r>
            <a:r>
              <a:rPr lang="en-US" sz="900" baseline="0">
                <a:solidFill>
                  <a:schemeClr val="tx1"/>
                </a:solidFill>
                <a:latin typeface="Times New Roman" panose="02020603050405020304" pitchFamily="18" charset="0"/>
                <a:cs typeface="Times New Roman" panose="02020603050405020304" pitchFamily="18" charset="0"/>
              </a:rPr>
              <a:t> lượng thể tích của vữa xây </a:t>
            </a:r>
            <a:endParaRPr lang="vi-VN" sz="9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6451028153854869"/>
          <c:y val="0.12778498275950798"/>
          <c:w val="0.81229061695755189"/>
          <c:h val="0.68324224177860104"/>
        </c:manualLayout>
      </c:layout>
      <c:barChart>
        <c:barDir val="col"/>
        <c:grouping val="clustered"/>
        <c:varyColors val="0"/>
        <c:ser>
          <c:idx val="0"/>
          <c:order val="0"/>
          <c:spPr>
            <a:solidFill>
              <a:schemeClr val="accent1"/>
            </a:solidFill>
            <a:ln>
              <a:noFill/>
            </a:ln>
            <a:effectLst/>
          </c:spPr>
          <c:invertIfNegative val="0"/>
          <c:cat>
            <c:strRef>
              <c:f>Trang_tính1!$C$11:$C$17</c:f>
              <c:strCache>
                <c:ptCount val="7"/>
                <c:pt idx="0">
                  <c:v>CN1</c:v>
                </c:pt>
                <c:pt idx="1">
                  <c:v>CN2</c:v>
                </c:pt>
                <c:pt idx="2">
                  <c:v>CN3</c:v>
                </c:pt>
                <c:pt idx="3">
                  <c:v>CN4</c:v>
                </c:pt>
                <c:pt idx="4">
                  <c:v>CN5</c:v>
                </c:pt>
                <c:pt idx="5">
                  <c:v>CN6</c:v>
                </c:pt>
                <c:pt idx="6">
                  <c:v>CV</c:v>
                </c:pt>
              </c:strCache>
            </c:strRef>
          </c:cat>
          <c:val>
            <c:numRef>
              <c:f>Trang_tính1!$E$11:$E$17</c:f>
              <c:numCache>
                <c:formatCode>General</c:formatCode>
                <c:ptCount val="7"/>
                <c:pt idx="0">
                  <c:v>1.96</c:v>
                </c:pt>
                <c:pt idx="1">
                  <c:v>1.98</c:v>
                </c:pt>
                <c:pt idx="2">
                  <c:v>1.99</c:v>
                </c:pt>
                <c:pt idx="3">
                  <c:v>2.02</c:v>
                </c:pt>
                <c:pt idx="4">
                  <c:v>2.06</c:v>
                </c:pt>
                <c:pt idx="5">
                  <c:v>2.08</c:v>
                </c:pt>
                <c:pt idx="6">
                  <c:v>2.17</c:v>
                </c:pt>
              </c:numCache>
            </c:numRef>
          </c:val>
          <c:extLst>
            <c:ext xmlns:c16="http://schemas.microsoft.com/office/drawing/2014/chart" uri="{C3380CC4-5D6E-409C-BE32-E72D297353CC}">
              <c16:uniqueId val="{00000000-18F5-40CE-992E-9B1963726087}"/>
            </c:ext>
          </c:extLst>
        </c:ser>
        <c:dLbls>
          <c:showLegendKey val="0"/>
          <c:showVal val="0"/>
          <c:showCatName val="0"/>
          <c:showSerName val="0"/>
          <c:showPercent val="0"/>
          <c:showBubbleSize val="0"/>
        </c:dLbls>
        <c:gapWidth val="219"/>
        <c:overlap val="-27"/>
        <c:axId val="186707168"/>
        <c:axId val="186707560"/>
      </c:barChart>
      <c:catAx>
        <c:axId val="18670716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Mẫu vữa Cao Ngạn</a:t>
                </a:r>
                <a:endParaRPr lang="en-US"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36294567495609814"/>
              <c:y val="0.912258247130873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6707560"/>
        <c:crosses val="autoZero"/>
        <c:auto val="1"/>
        <c:lblAlgn val="ctr"/>
        <c:lblOffset val="100"/>
        <c:noMultiLvlLbl val="0"/>
      </c:catAx>
      <c:valAx>
        <c:axId val="186707560"/>
        <c:scaling>
          <c:orientation val="minMax"/>
          <c:min val="1.7000000000000002"/>
        </c:scaling>
        <c:delete val="0"/>
        <c:axPos val="l"/>
        <c:majorGridlines>
          <c:spPr>
            <a:ln w="6350" cap="flat" cmpd="sng" algn="ctr">
              <a:solidFill>
                <a:schemeClr val="tx1"/>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r>
                  <a:rPr lang="en-US" sz="800" b="0" i="0" baseline="0">
                    <a:solidFill>
                      <a:schemeClr val="tx1"/>
                    </a:solidFill>
                    <a:effectLst/>
                    <a:latin typeface="Times New Roman" panose="02020603050405020304" pitchFamily="18" charset="0"/>
                    <a:cs typeface="Times New Roman" panose="02020603050405020304" pitchFamily="18" charset="0"/>
                  </a:rPr>
                  <a:t>Khối lượng thể tích, g/cm</a:t>
                </a:r>
                <a:r>
                  <a:rPr lang="en-US" sz="800" b="0" i="0" baseline="30000">
                    <a:solidFill>
                      <a:schemeClr val="tx1"/>
                    </a:solidFill>
                    <a:effectLst/>
                    <a:latin typeface="Times New Roman" panose="02020603050405020304" pitchFamily="18" charset="0"/>
                    <a:cs typeface="Times New Roman" panose="02020603050405020304" pitchFamily="18" charset="0"/>
                  </a:rPr>
                  <a:t>3</a:t>
                </a:r>
                <a:endParaRPr lang="en-US" sz="8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1.8219377254102227E-2"/>
              <c:y val="0.1741305130976275"/>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solidFill>
              <a:schemeClr val="tx1">
                <a:alpha val="95000"/>
              </a:schemeClr>
            </a:solidFill>
          </a:ln>
          <a:effectLst/>
        </c:spPr>
        <c:txPr>
          <a:bodyPr rot="-60000000" spcFirstLastPara="1" vertOverflow="ellipsis" vert="horz" wrap="square" anchor="ctr" anchorCtr="1"/>
          <a:lstStyle/>
          <a:p>
            <a:pPr>
              <a:defRPr sz="600" b="0" i="0" u="none" strike="noStrike" kern="1200" baseline="0">
                <a:ln>
                  <a:noFill/>
                </a:ln>
                <a:solidFill>
                  <a:schemeClr val="tx1">
                    <a:lumMod val="65000"/>
                    <a:lumOff val="35000"/>
                    <a:alpha val="97000"/>
                  </a:schemeClr>
                </a:solidFill>
                <a:latin typeface="+mn-lt"/>
                <a:ea typeface="+mn-ea"/>
                <a:cs typeface="+mn-cs"/>
              </a:defRPr>
            </a:pPr>
            <a:endParaRPr lang="en-US"/>
          </a:p>
        </c:txPr>
        <c:crossAx val="186707168"/>
        <c:crosses val="autoZero"/>
        <c:crossBetween val="between"/>
        <c:majorUnit val="0.1"/>
      </c:valAx>
      <c:spPr>
        <a:noFill/>
        <a:ln w="635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Khối lượng thể tích của vữa trát</a:t>
            </a:r>
            <a:endParaRPr lang="en-US"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4124816981424879"/>
          <c:y val="0.16051912568306012"/>
          <c:w val="0.80915238536359435"/>
          <c:h val="0.66018942816574155"/>
        </c:manualLayout>
      </c:layout>
      <c:barChart>
        <c:barDir val="col"/>
        <c:grouping val="clustered"/>
        <c:varyColors val="0"/>
        <c:ser>
          <c:idx val="0"/>
          <c:order val="0"/>
          <c:spPr>
            <a:solidFill>
              <a:schemeClr val="accent1"/>
            </a:solidFill>
            <a:ln>
              <a:noFill/>
            </a:ln>
            <a:effectLst/>
          </c:spPr>
          <c:invertIfNegative val="0"/>
          <c:cat>
            <c:strRef>
              <c:f>(Trang_tính1!$L$5:$L$10,Trang_tính1!$L$17)</c:f>
              <c:strCache>
                <c:ptCount val="7"/>
                <c:pt idx="0">
                  <c:v>AK7</c:v>
                </c:pt>
                <c:pt idx="1">
                  <c:v>AK8</c:v>
                </c:pt>
                <c:pt idx="2">
                  <c:v>AK9</c:v>
                </c:pt>
                <c:pt idx="3">
                  <c:v>AK10</c:v>
                </c:pt>
                <c:pt idx="4">
                  <c:v>AK11</c:v>
                </c:pt>
                <c:pt idx="5">
                  <c:v>AK12</c:v>
                </c:pt>
                <c:pt idx="6">
                  <c:v>CM</c:v>
                </c:pt>
              </c:strCache>
            </c:strRef>
          </c:cat>
          <c:val>
            <c:numRef>
              <c:f>(Trang_tính1!$N$5:$N$10,Trang_tính1!$N$17)</c:f>
              <c:numCache>
                <c:formatCode>General</c:formatCode>
                <c:ptCount val="7"/>
                <c:pt idx="0">
                  <c:v>1.83</c:v>
                </c:pt>
                <c:pt idx="1">
                  <c:v>1.84</c:v>
                </c:pt>
                <c:pt idx="2">
                  <c:v>1.86</c:v>
                </c:pt>
                <c:pt idx="3">
                  <c:v>1.87</c:v>
                </c:pt>
                <c:pt idx="4">
                  <c:v>1.9</c:v>
                </c:pt>
                <c:pt idx="5">
                  <c:v>1.95</c:v>
                </c:pt>
                <c:pt idx="6">
                  <c:v>2.0099999999999998</c:v>
                </c:pt>
              </c:numCache>
            </c:numRef>
          </c:val>
          <c:extLst>
            <c:ext xmlns:c16="http://schemas.microsoft.com/office/drawing/2014/chart" uri="{C3380CC4-5D6E-409C-BE32-E72D297353CC}">
              <c16:uniqueId val="{00000000-73FB-409A-9730-753F5A0DABAF}"/>
            </c:ext>
          </c:extLst>
        </c:ser>
        <c:dLbls>
          <c:showLegendKey val="0"/>
          <c:showVal val="0"/>
          <c:showCatName val="0"/>
          <c:showSerName val="0"/>
          <c:showPercent val="0"/>
          <c:showBubbleSize val="0"/>
        </c:dLbls>
        <c:gapWidth val="219"/>
        <c:overlap val="-27"/>
        <c:axId val="391180296"/>
        <c:axId val="391180688"/>
      </c:barChart>
      <c:catAx>
        <c:axId val="39118029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Mẫu vữa An Khánh</a:t>
                </a:r>
                <a:endParaRPr lang="en-US"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391180688"/>
        <c:crosses val="autoZero"/>
        <c:auto val="1"/>
        <c:lblAlgn val="ctr"/>
        <c:lblOffset val="100"/>
        <c:noMultiLvlLbl val="0"/>
      </c:catAx>
      <c:valAx>
        <c:axId val="391180688"/>
        <c:scaling>
          <c:orientation val="minMax"/>
        </c:scaling>
        <c:delete val="0"/>
        <c:axPos val="l"/>
        <c:majorGridlines>
          <c:spPr>
            <a:ln w="0" cap="flat" cmpd="sng" algn="ctr">
              <a:solidFill>
                <a:schemeClr val="tx1"/>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Khối lượng thể tích, g/cm</a:t>
                </a:r>
                <a:r>
                  <a:rPr lang="en-US" sz="900" b="0" i="0" baseline="30000">
                    <a:solidFill>
                      <a:schemeClr val="tx1"/>
                    </a:solidFill>
                    <a:effectLst/>
                    <a:latin typeface="Times New Roman" panose="02020603050405020304" pitchFamily="18" charset="0"/>
                    <a:cs typeface="Times New Roman" panose="02020603050405020304" pitchFamily="18" charset="0"/>
                  </a:rPr>
                  <a:t>3</a:t>
                </a:r>
                <a:endParaRPr lang="en-US"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91180296"/>
        <c:crosses val="autoZero"/>
        <c:crossBetween val="between"/>
        <c:majorUnit val="0.1"/>
      </c:valAx>
      <c:spPr>
        <a:noFill/>
        <a:ln w="635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Khối lượng thể tích của vữa trát</a:t>
            </a:r>
            <a:endParaRPr lang="en-US"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25683852484969599"/>
          <c:y val="6.1328790459965928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5134861818743242"/>
          <c:y val="0.17617563429571304"/>
          <c:w val="0.81154315269414856"/>
          <c:h val="0.63461937785885791"/>
        </c:manualLayout>
      </c:layout>
      <c:barChart>
        <c:barDir val="col"/>
        <c:grouping val="clustered"/>
        <c:varyColors val="0"/>
        <c:ser>
          <c:idx val="0"/>
          <c:order val="0"/>
          <c:spPr>
            <a:solidFill>
              <a:schemeClr val="accent1"/>
            </a:solidFill>
            <a:ln>
              <a:noFill/>
            </a:ln>
            <a:effectLst/>
          </c:spPr>
          <c:invertIfNegative val="0"/>
          <c:cat>
            <c:strRef>
              <c:f>(Trang_tính1!$L$5:$L$10,Trang_tính1!$L$17)</c:f>
              <c:strCache>
                <c:ptCount val="7"/>
                <c:pt idx="0">
                  <c:v>AK7</c:v>
                </c:pt>
                <c:pt idx="1">
                  <c:v>AK8</c:v>
                </c:pt>
                <c:pt idx="2">
                  <c:v>AK9</c:v>
                </c:pt>
                <c:pt idx="3">
                  <c:v>AK10</c:v>
                </c:pt>
                <c:pt idx="4">
                  <c:v>AK11</c:v>
                </c:pt>
                <c:pt idx="5">
                  <c:v>AK12</c:v>
                </c:pt>
                <c:pt idx="6">
                  <c:v>CM</c:v>
                </c:pt>
              </c:strCache>
            </c:strRef>
          </c:cat>
          <c:val>
            <c:numRef>
              <c:f>(Trang_tính1!$N$5:$N$10,Trang_tính1!$N$17)</c:f>
              <c:numCache>
                <c:formatCode>General</c:formatCode>
                <c:ptCount val="7"/>
                <c:pt idx="0">
                  <c:v>1.83</c:v>
                </c:pt>
                <c:pt idx="1">
                  <c:v>1.84</c:v>
                </c:pt>
                <c:pt idx="2">
                  <c:v>1.86</c:v>
                </c:pt>
                <c:pt idx="3">
                  <c:v>1.87</c:v>
                </c:pt>
                <c:pt idx="4">
                  <c:v>1.9</c:v>
                </c:pt>
                <c:pt idx="5">
                  <c:v>1.95</c:v>
                </c:pt>
                <c:pt idx="6">
                  <c:v>2.0099999999999998</c:v>
                </c:pt>
              </c:numCache>
            </c:numRef>
          </c:val>
          <c:extLst>
            <c:ext xmlns:c16="http://schemas.microsoft.com/office/drawing/2014/chart" uri="{C3380CC4-5D6E-409C-BE32-E72D297353CC}">
              <c16:uniqueId val="{00000000-DD3B-4D93-96A2-E1EA1CD00E2B}"/>
            </c:ext>
          </c:extLst>
        </c:ser>
        <c:dLbls>
          <c:showLegendKey val="0"/>
          <c:showVal val="0"/>
          <c:showCatName val="0"/>
          <c:showSerName val="0"/>
          <c:showPercent val="0"/>
          <c:showBubbleSize val="0"/>
        </c:dLbls>
        <c:gapWidth val="219"/>
        <c:overlap val="-27"/>
        <c:axId val="391181472"/>
        <c:axId val="417991944"/>
      </c:barChart>
      <c:catAx>
        <c:axId val="3911814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Mẫu vữa Cao Ngạn</a:t>
                </a:r>
                <a:endParaRPr lang="en-US" sz="9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35144578153350864"/>
              <c:y val="0.904724677728742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bg2"/>
            </a:solidFill>
            <a:round/>
          </a:ln>
          <a:effectLst/>
        </c:spPr>
        <c:txPr>
          <a:bodyPr rot="-60000000" spcFirstLastPara="1" vertOverflow="ellipsis" vert="horz" wrap="square" anchor="ctr" anchorCtr="1"/>
          <a:lstStyle/>
          <a:p>
            <a:pPr>
              <a:defRPr sz="700" b="0" i="0" u="none" strike="noStrike" kern="1200" baseline="0">
                <a:ln>
                  <a:noFill/>
                </a:ln>
                <a:solidFill>
                  <a:schemeClr val="tx1"/>
                </a:solidFill>
                <a:latin typeface="+mn-lt"/>
                <a:ea typeface="+mn-ea"/>
                <a:cs typeface="+mn-cs"/>
              </a:defRPr>
            </a:pPr>
            <a:endParaRPr lang="en-US"/>
          </a:p>
        </c:txPr>
        <c:crossAx val="417991944"/>
        <c:crosses val="autoZero"/>
        <c:auto val="1"/>
        <c:lblAlgn val="ctr"/>
        <c:lblOffset val="100"/>
        <c:noMultiLvlLbl val="0"/>
      </c:catAx>
      <c:valAx>
        <c:axId val="417991944"/>
        <c:scaling>
          <c:orientation val="minMax"/>
        </c:scaling>
        <c:delete val="0"/>
        <c:axPos val="l"/>
        <c:majorGridlines>
          <c:spPr>
            <a:ln w="6350" cap="flat" cmpd="sng" algn="ctr">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700" b="0" i="0" baseline="0">
                    <a:solidFill>
                      <a:schemeClr val="tx1"/>
                    </a:solidFill>
                    <a:effectLst/>
                    <a:latin typeface="Times New Roman" panose="02020603050405020304" pitchFamily="18" charset="0"/>
                    <a:cs typeface="Times New Roman" panose="02020603050405020304" pitchFamily="18" charset="0"/>
                  </a:rPr>
                  <a:t>Khối lượng thể tích, g/cm</a:t>
                </a:r>
                <a:r>
                  <a:rPr lang="en-US" sz="700" b="0" i="0" baseline="30000">
                    <a:solidFill>
                      <a:schemeClr val="tx1"/>
                    </a:solidFill>
                    <a:effectLst/>
                    <a:latin typeface="Times New Roman" panose="02020603050405020304" pitchFamily="18" charset="0"/>
                    <a:cs typeface="Times New Roman" panose="02020603050405020304" pitchFamily="18" charset="0"/>
                  </a:rPr>
                  <a:t>3</a:t>
                </a:r>
                <a:endParaRPr lang="en-US" sz="7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4.7348309402501154E-3"/>
              <c:y val="0.207126531058617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91181472"/>
        <c:crosses val="autoZero"/>
        <c:crossBetween val="between"/>
        <c:majorUnit val="0.1"/>
      </c:valAx>
      <c:spPr>
        <a:noFill/>
        <a:ln w="635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r>
              <a:rPr lang="en-US" sz="900">
                <a:solidFill>
                  <a:schemeClr val="tx1"/>
                </a:solidFill>
                <a:latin typeface="Times New Roman" panose="02020603050405020304" pitchFamily="18" charset="0"/>
                <a:cs typeface="Times New Roman" panose="02020603050405020304" pitchFamily="18" charset="0"/>
              </a:rPr>
              <a:t>Độ</a:t>
            </a:r>
            <a:r>
              <a:rPr lang="en-US" sz="900" baseline="0">
                <a:solidFill>
                  <a:schemeClr val="tx1"/>
                </a:solidFill>
                <a:latin typeface="Times New Roman" panose="02020603050405020304" pitchFamily="18" charset="0"/>
                <a:cs typeface="Times New Roman" panose="02020603050405020304" pitchFamily="18" charset="0"/>
              </a:rPr>
              <a:t> lưu động của vữa xây</a:t>
            </a:r>
            <a:endParaRPr lang="vi-VN" sz="9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7156018249396679"/>
          <c:y val="0.19638406849629234"/>
          <c:w val="0.80444532164350169"/>
          <c:h val="0.60156745284319046"/>
        </c:manualLayout>
      </c:layout>
      <c:barChart>
        <c:barDir val="col"/>
        <c:grouping val="clustered"/>
        <c:varyColors val="0"/>
        <c:ser>
          <c:idx val="0"/>
          <c:order val="0"/>
          <c:spPr>
            <a:solidFill>
              <a:schemeClr val="accent1"/>
            </a:solidFill>
            <a:ln>
              <a:noFill/>
            </a:ln>
            <a:effectLst/>
          </c:spPr>
          <c:invertIfNegative val="0"/>
          <c:cat>
            <c:strRef>
              <c:f>(Trang_tính1!$C$5:$C$10,Trang_tính1!$C$17)</c:f>
              <c:strCache>
                <c:ptCount val="7"/>
                <c:pt idx="0">
                  <c:v>AK1</c:v>
                </c:pt>
                <c:pt idx="1">
                  <c:v>AK2</c:v>
                </c:pt>
                <c:pt idx="2">
                  <c:v>AK3</c:v>
                </c:pt>
                <c:pt idx="3">
                  <c:v>AK4</c:v>
                </c:pt>
                <c:pt idx="4">
                  <c:v>AK5</c:v>
                </c:pt>
                <c:pt idx="5">
                  <c:v>AK6</c:v>
                </c:pt>
                <c:pt idx="6">
                  <c:v>CV</c:v>
                </c:pt>
              </c:strCache>
            </c:strRef>
          </c:cat>
          <c:val>
            <c:numRef>
              <c:f>(Trang_tính1!$F$5:$F$10,Trang_tính1!$F$17)</c:f>
              <c:numCache>
                <c:formatCode>General</c:formatCode>
                <c:ptCount val="7"/>
                <c:pt idx="0">
                  <c:v>17</c:v>
                </c:pt>
                <c:pt idx="1">
                  <c:v>14</c:v>
                </c:pt>
                <c:pt idx="2">
                  <c:v>20</c:v>
                </c:pt>
                <c:pt idx="3">
                  <c:v>17</c:v>
                </c:pt>
                <c:pt idx="4">
                  <c:v>17.5</c:v>
                </c:pt>
                <c:pt idx="5">
                  <c:v>18.5</c:v>
                </c:pt>
                <c:pt idx="6">
                  <c:v>21</c:v>
                </c:pt>
              </c:numCache>
            </c:numRef>
          </c:val>
          <c:extLst>
            <c:ext xmlns:c16="http://schemas.microsoft.com/office/drawing/2014/chart" uri="{C3380CC4-5D6E-409C-BE32-E72D297353CC}">
              <c16:uniqueId val="{00000000-0641-48BC-A829-425BB8AD0C31}"/>
            </c:ext>
          </c:extLst>
        </c:ser>
        <c:dLbls>
          <c:showLegendKey val="0"/>
          <c:showVal val="0"/>
          <c:showCatName val="0"/>
          <c:showSerName val="0"/>
          <c:showPercent val="0"/>
          <c:showBubbleSize val="0"/>
        </c:dLbls>
        <c:gapWidth val="219"/>
        <c:overlap val="-27"/>
        <c:axId val="417992728"/>
        <c:axId val="417993120"/>
      </c:barChart>
      <c:catAx>
        <c:axId val="4179927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solidFill>
                      <a:schemeClr val="tx1"/>
                    </a:solidFill>
                    <a:latin typeface="Times New Roman" panose="02020603050405020304" pitchFamily="18" charset="0"/>
                    <a:cs typeface="Times New Roman" panose="02020603050405020304" pitchFamily="18" charset="0"/>
                  </a:rPr>
                  <a:t>Mẫu</a:t>
                </a:r>
                <a:r>
                  <a:rPr lang="en-US" sz="900" baseline="0">
                    <a:solidFill>
                      <a:schemeClr val="tx1"/>
                    </a:solidFill>
                    <a:latin typeface="Times New Roman" panose="02020603050405020304" pitchFamily="18" charset="0"/>
                    <a:cs typeface="Times New Roman" panose="02020603050405020304" pitchFamily="18" charset="0"/>
                  </a:rPr>
                  <a:t> v</a:t>
                </a:r>
                <a:r>
                  <a:rPr lang="en-US" sz="900">
                    <a:solidFill>
                      <a:schemeClr val="tx1"/>
                    </a:solidFill>
                    <a:latin typeface="Times New Roman" panose="02020603050405020304" pitchFamily="18" charset="0"/>
                    <a:cs typeface="Times New Roman" panose="02020603050405020304" pitchFamily="18" charset="0"/>
                  </a:rPr>
                  <a:t>ữa</a:t>
                </a:r>
                <a:r>
                  <a:rPr lang="en-US" sz="900" baseline="0">
                    <a:solidFill>
                      <a:schemeClr val="tx1"/>
                    </a:solidFill>
                    <a:latin typeface="Times New Roman" panose="02020603050405020304" pitchFamily="18" charset="0"/>
                    <a:cs typeface="Times New Roman" panose="02020603050405020304" pitchFamily="18" charset="0"/>
                  </a:rPr>
                  <a:t> An Khánh</a:t>
                </a:r>
                <a:endParaRPr lang="en-US"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7699916697015742"/>
              <c:y val="0.888460937715340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en-US"/>
          </a:p>
        </c:txPr>
        <c:crossAx val="417993120"/>
        <c:crosses val="autoZero"/>
        <c:auto val="1"/>
        <c:lblAlgn val="ctr"/>
        <c:lblOffset val="100"/>
        <c:noMultiLvlLbl val="0"/>
      </c:catAx>
      <c:valAx>
        <c:axId val="417993120"/>
        <c:scaling>
          <c:orientation val="minMax"/>
        </c:scaling>
        <c:delete val="0"/>
        <c:axPos val="l"/>
        <c:majorGridlines>
          <c:spPr>
            <a:ln w="6350" cap="flat" cmpd="sng" algn="ctr">
              <a:solidFill>
                <a:schemeClr val="tx1"/>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solidFill>
                      <a:schemeClr val="tx1"/>
                    </a:solidFill>
                    <a:latin typeface="Times New Roman" panose="02020603050405020304" pitchFamily="18" charset="0"/>
                    <a:cs typeface="Times New Roman" panose="02020603050405020304" pitchFamily="18" charset="0"/>
                  </a:rPr>
                  <a:t>Độ</a:t>
                </a:r>
                <a:r>
                  <a:rPr lang="en-US" sz="900" baseline="0">
                    <a:solidFill>
                      <a:schemeClr val="tx1"/>
                    </a:solidFill>
                    <a:latin typeface="Times New Roman" panose="02020603050405020304" pitchFamily="18" charset="0"/>
                    <a:cs typeface="Times New Roman" panose="02020603050405020304" pitchFamily="18" charset="0"/>
                  </a:rPr>
                  <a:t> lưu động, cm</a:t>
                </a:r>
                <a:endParaRPr lang="en-US"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2.0084809972916066E-2"/>
              <c:y val="0.2098279722035912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17992728"/>
        <c:crosses val="autoZero"/>
        <c:crossBetween val="between"/>
      </c:valAx>
      <c:spPr>
        <a:noFill/>
        <a:ln w="635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r>
              <a:rPr lang="en-US" sz="900">
                <a:solidFill>
                  <a:schemeClr val="tx1"/>
                </a:solidFill>
                <a:latin typeface="Times New Roman" panose="02020603050405020304" pitchFamily="18" charset="0"/>
                <a:cs typeface="Times New Roman" panose="02020603050405020304" pitchFamily="18" charset="0"/>
              </a:rPr>
              <a:t>Độ</a:t>
            </a:r>
            <a:r>
              <a:rPr lang="en-US" sz="900" baseline="0">
                <a:solidFill>
                  <a:schemeClr val="tx1"/>
                </a:solidFill>
                <a:latin typeface="Times New Roman" panose="02020603050405020304" pitchFamily="18" charset="0"/>
                <a:cs typeface="Times New Roman" panose="02020603050405020304" pitchFamily="18" charset="0"/>
              </a:rPr>
              <a:t> lưu động của vữa xây</a:t>
            </a:r>
            <a:endParaRPr lang="vi-VN"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3800627028590632"/>
          <c:y val="4.6065259117082535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7156018249396679"/>
          <c:y val="0.19638406849629234"/>
          <c:w val="0.80444532164350169"/>
          <c:h val="0.61621170674203141"/>
        </c:manualLayout>
      </c:layout>
      <c:barChart>
        <c:barDir val="col"/>
        <c:grouping val="clustered"/>
        <c:varyColors val="0"/>
        <c:ser>
          <c:idx val="0"/>
          <c:order val="0"/>
          <c:spPr>
            <a:solidFill>
              <a:schemeClr val="accent1"/>
            </a:solidFill>
            <a:ln>
              <a:noFill/>
            </a:ln>
            <a:effectLst/>
          </c:spPr>
          <c:invertIfNegative val="0"/>
          <c:cat>
            <c:strRef>
              <c:f>(Trang_tính1!$C$5:$C$10,Trang_tính1!$C$17)</c:f>
              <c:strCache>
                <c:ptCount val="7"/>
                <c:pt idx="0">
                  <c:v>AK1</c:v>
                </c:pt>
                <c:pt idx="1">
                  <c:v>AK2</c:v>
                </c:pt>
                <c:pt idx="2">
                  <c:v>AK3</c:v>
                </c:pt>
                <c:pt idx="3">
                  <c:v>AK4</c:v>
                </c:pt>
                <c:pt idx="4">
                  <c:v>AK5</c:v>
                </c:pt>
                <c:pt idx="5">
                  <c:v>AK6</c:v>
                </c:pt>
                <c:pt idx="6">
                  <c:v>CV</c:v>
                </c:pt>
              </c:strCache>
            </c:strRef>
          </c:cat>
          <c:val>
            <c:numRef>
              <c:f>(Trang_tính1!$F$5:$F$10,Trang_tính1!$F$17)</c:f>
              <c:numCache>
                <c:formatCode>General</c:formatCode>
                <c:ptCount val="7"/>
                <c:pt idx="0">
                  <c:v>17</c:v>
                </c:pt>
                <c:pt idx="1">
                  <c:v>14</c:v>
                </c:pt>
                <c:pt idx="2">
                  <c:v>20</c:v>
                </c:pt>
                <c:pt idx="3">
                  <c:v>17</c:v>
                </c:pt>
                <c:pt idx="4">
                  <c:v>17.5</c:v>
                </c:pt>
                <c:pt idx="5">
                  <c:v>18.5</c:v>
                </c:pt>
                <c:pt idx="6">
                  <c:v>21</c:v>
                </c:pt>
              </c:numCache>
            </c:numRef>
          </c:val>
          <c:extLst>
            <c:ext xmlns:c16="http://schemas.microsoft.com/office/drawing/2014/chart" uri="{C3380CC4-5D6E-409C-BE32-E72D297353CC}">
              <c16:uniqueId val="{00000000-982B-4A18-99E9-5362BBBD9DF6}"/>
            </c:ext>
          </c:extLst>
        </c:ser>
        <c:dLbls>
          <c:showLegendKey val="0"/>
          <c:showVal val="0"/>
          <c:showCatName val="0"/>
          <c:showSerName val="0"/>
          <c:showPercent val="0"/>
          <c:showBubbleSize val="0"/>
        </c:dLbls>
        <c:gapWidth val="219"/>
        <c:overlap val="-27"/>
        <c:axId val="417992728"/>
        <c:axId val="417993120"/>
      </c:barChart>
      <c:catAx>
        <c:axId val="4179927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solidFill>
                      <a:schemeClr val="tx1"/>
                    </a:solidFill>
                    <a:latin typeface="Times New Roman" panose="02020603050405020304" pitchFamily="18" charset="0"/>
                    <a:cs typeface="Times New Roman" panose="02020603050405020304" pitchFamily="18" charset="0"/>
                  </a:rPr>
                  <a:t>Mẫu</a:t>
                </a:r>
                <a:r>
                  <a:rPr lang="en-US" sz="900" baseline="0">
                    <a:solidFill>
                      <a:schemeClr val="tx1"/>
                    </a:solidFill>
                    <a:latin typeface="Times New Roman" panose="02020603050405020304" pitchFamily="18" charset="0"/>
                    <a:cs typeface="Times New Roman" panose="02020603050405020304" pitchFamily="18" charset="0"/>
                  </a:rPr>
                  <a:t> v</a:t>
                </a:r>
                <a:r>
                  <a:rPr lang="en-US" sz="900">
                    <a:solidFill>
                      <a:schemeClr val="tx1"/>
                    </a:solidFill>
                    <a:latin typeface="Times New Roman" panose="02020603050405020304" pitchFamily="18" charset="0"/>
                    <a:cs typeface="Times New Roman" panose="02020603050405020304" pitchFamily="18" charset="0"/>
                  </a:rPr>
                  <a:t>ữa</a:t>
                </a:r>
                <a:r>
                  <a:rPr lang="en-US" sz="900" baseline="0">
                    <a:solidFill>
                      <a:schemeClr val="tx1"/>
                    </a:solidFill>
                    <a:latin typeface="Times New Roman" panose="02020603050405020304" pitchFamily="18" charset="0"/>
                    <a:cs typeface="Times New Roman" panose="02020603050405020304" pitchFamily="18" charset="0"/>
                  </a:rPr>
                  <a:t> An Khánh</a:t>
                </a:r>
                <a:endParaRPr lang="en-US"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28849100507493292"/>
              <c:y val="0.89424637659256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en-US"/>
          </a:p>
        </c:txPr>
        <c:crossAx val="417993120"/>
        <c:crosses val="autoZero"/>
        <c:auto val="1"/>
        <c:lblAlgn val="ctr"/>
        <c:lblOffset val="100"/>
        <c:noMultiLvlLbl val="0"/>
      </c:catAx>
      <c:valAx>
        <c:axId val="417993120"/>
        <c:scaling>
          <c:orientation val="minMax"/>
        </c:scaling>
        <c:delete val="0"/>
        <c:axPos val="l"/>
        <c:majorGridlines>
          <c:spPr>
            <a:ln w="6350" cap="flat" cmpd="sng" algn="ctr">
              <a:solidFill>
                <a:schemeClr val="tx1"/>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solidFill>
                      <a:schemeClr val="tx1"/>
                    </a:solidFill>
                    <a:latin typeface="Times New Roman" panose="02020603050405020304" pitchFamily="18" charset="0"/>
                    <a:cs typeface="Times New Roman" panose="02020603050405020304" pitchFamily="18" charset="0"/>
                  </a:rPr>
                  <a:t>Độ</a:t>
                </a:r>
                <a:r>
                  <a:rPr lang="en-US" sz="900" baseline="0">
                    <a:solidFill>
                      <a:schemeClr val="tx1"/>
                    </a:solidFill>
                    <a:latin typeface="Times New Roman" panose="02020603050405020304" pitchFamily="18" charset="0"/>
                    <a:cs typeface="Times New Roman" panose="02020603050405020304" pitchFamily="18" charset="0"/>
                  </a:rPr>
                  <a:t> lưu động, cm</a:t>
                </a:r>
                <a:endParaRPr lang="en-US"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6.8249977666892106E-3"/>
              <c:y val="0.2209004488642374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417992728"/>
        <c:crosses val="autoZero"/>
        <c:crossBetween val="between"/>
      </c:valAx>
      <c:spPr>
        <a:noFill/>
        <a:ln w="635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Độ lưu động của vữa trát</a:t>
            </a:r>
            <a:endParaRPr lang="en-US"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3934527513957665"/>
          <c:y val="0.18922386414027015"/>
          <c:w val="0.83346035449272526"/>
          <c:h val="0.60112784019152421"/>
        </c:manualLayout>
      </c:layout>
      <c:barChart>
        <c:barDir val="col"/>
        <c:grouping val="clustered"/>
        <c:varyColors val="0"/>
        <c:ser>
          <c:idx val="0"/>
          <c:order val="0"/>
          <c:spPr>
            <a:solidFill>
              <a:schemeClr val="accent1"/>
            </a:solidFill>
            <a:ln>
              <a:noFill/>
            </a:ln>
            <a:effectLst/>
          </c:spPr>
          <c:invertIfNegative val="0"/>
          <c:cat>
            <c:strRef>
              <c:f>(Trang_tính1!$L$5:$L$10,Trang_tính1!$L$17)</c:f>
              <c:strCache>
                <c:ptCount val="7"/>
                <c:pt idx="0">
                  <c:v>AK7</c:v>
                </c:pt>
                <c:pt idx="1">
                  <c:v>AK8</c:v>
                </c:pt>
                <c:pt idx="2">
                  <c:v>AK9</c:v>
                </c:pt>
                <c:pt idx="3">
                  <c:v>AK10</c:v>
                </c:pt>
                <c:pt idx="4">
                  <c:v>AK11</c:v>
                </c:pt>
                <c:pt idx="5">
                  <c:v>AK12</c:v>
                </c:pt>
                <c:pt idx="6">
                  <c:v>CM</c:v>
                </c:pt>
              </c:strCache>
            </c:strRef>
          </c:cat>
          <c:val>
            <c:numRef>
              <c:f>(Trang_tính1!$O$5:$O$10,Trang_tính1!$O$17)</c:f>
              <c:numCache>
                <c:formatCode>General</c:formatCode>
                <c:ptCount val="7"/>
                <c:pt idx="0">
                  <c:v>18</c:v>
                </c:pt>
                <c:pt idx="1">
                  <c:v>14</c:v>
                </c:pt>
                <c:pt idx="2">
                  <c:v>23</c:v>
                </c:pt>
                <c:pt idx="3">
                  <c:v>16.5</c:v>
                </c:pt>
                <c:pt idx="4">
                  <c:v>18</c:v>
                </c:pt>
                <c:pt idx="5">
                  <c:v>18.5</c:v>
                </c:pt>
                <c:pt idx="6">
                  <c:v>19.5</c:v>
                </c:pt>
              </c:numCache>
            </c:numRef>
          </c:val>
          <c:extLst>
            <c:ext xmlns:c16="http://schemas.microsoft.com/office/drawing/2014/chart" uri="{C3380CC4-5D6E-409C-BE32-E72D297353CC}">
              <c16:uniqueId val="{00000000-42A4-481E-975E-B08ACBE76AA2}"/>
            </c:ext>
          </c:extLst>
        </c:ser>
        <c:dLbls>
          <c:showLegendKey val="0"/>
          <c:showVal val="0"/>
          <c:showCatName val="0"/>
          <c:showSerName val="0"/>
          <c:showPercent val="0"/>
          <c:showBubbleSize val="0"/>
        </c:dLbls>
        <c:gapWidth val="219"/>
        <c:overlap val="-27"/>
        <c:axId val="190697672"/>
        <c:axId val="190698064"/>
      </c:barChart>
      <c:catAx>
        <c:axId val="1906976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solidFill>
                      <a:schemeClr val="tx1"/>
                    </a:solidFill>
                    <a:latin typeface="Times New Roman" panose="02020603050405020304" pitchFamily="18" charset="0"/>
                    <a:cs typeface="Times New Roman" panose="02020603050405020304" pitchFamily="18" charset="0"/>
                  </a:rPr>
                  <a:t>Mẫu</a:t>
                </a:r>
                <a:r>
                  <a:rPr lang="en-US" sz="900" baseline="0">
                    <a:solidFill>
                      <a:schemeClr val="tx1"/>
                    </a:solidFill>
                    <a:latin typeface="Times New Roman" panose="02020603050405020304" pitchFamily="18" charset="0"/>
                    <a:cs typeface="Times New Roman" panose="02020603050405020304" pitchFamily="18" charset="0"/>
                  </a:rPr>
                  <a:t> vữa An Khánh</a:t>
                </a:r>
                <a:endParaRPr lang="en-US" sz="9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5888063497013367"/>
              <c:y val="0.900444085587403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solidFill>
                <a:latin typeface="+mn-lt"/>
                <a:ea typeface="+mn-ea"/>
                <a:cs typeface="+mn-cs"/>
              </a:defRPr>
            </a:pPr>
            <a:endParaRPr lang="en-US"/>
          </a:p>
        </c:txPr>
        <c:crossAx val="190698064"/>
        <c:crosses val="autoZero"/>
        <c:auto val="1"/>
        <c:lblAlgn val="ctr"/>
        <c:lblOffset val="100"/>
        <c:noMultiLvlLbl val="0"/>
      </c:catAx>
      <c:valAx>
        <c:axId val="190698064"/>
        <c:scaling>
          <c:orientation val="minMax"/>
        </c:scaling>
        <c:delete val="0"/>
        <c:axPos val="l"/>
        <c:majorGridlines>
          <c:spPr>
            <a:ln w="6350" cap="flat" cmpd="sng" algn="ctr">
              <a:solidFill>
                <a:schemeClr val="tx1"/>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b="0" i="0" baseline="0">
                    <a:solidFill>
                      <a:schemeClr val="tx1"/>
                    </a:solidFill>
                    <a:effectLst/>
                    <a:latin typeface="Times New Roman" panose="02020603050405020304" pitchFamily="18" charset="0"/>
                    <a:cs typeface="Times New Roman" panose="02020603050405020304" pitchFamily="18" charset="0"/>
                  </a:rPr>
                  <a:t>Độ lưu động, cm</a:t>
                </a:r>
                <a:endParaRPr lang="en-US" sz="9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90697672"/>
        <c:crosses val="autoZero"/>
        <c:crossBetween val="between"/>
      </c:valAx>
      <c:spPr>
        <a:noFill/>
        <a:ln w="635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0.35661</cdr:x>
      <cdr:y>0.11632</cdr:y>
    </cdr:from>
    <cdr:to>
      <cdr:x>0.38455</cdr:x>
      <cdr:y>0.16708</cdr:y>
    </cdr:to>
    <cdr:cxnSp macro="">
      <cdr:nvCxnSpPr>
        <cdr:cNvPr id="5" name="Đường nối Thẳng 4"/>
        <cdr:cNvCxnSpPr/>
      </cdr:nvCxnSpPr>
      <cdr:spPr>
        <a:xfrm xmlns:a="http://schemas.openxmlformats.org/drawingml/2006/main">
          <a:off x="1011767" y="209550"/>
          <a:ext cx="79260" cy="91437"/>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0.32985</cdr:x>
      <cdr:y>0.11891</cdr:y>
    </cdr:from>
    <cdr:to>
      <cdr:x>0.36695</cdr:x>
      <cdr:y>0.18824</cdr:y>
    </cdr:to>
    <cdr:cxnSp macro="">
      <cdr:nvCxnSpPr>
        <cdr:cNvPr id="7" name="Đường nối Thẳng 6"/>
        <cdr:cNvCxnSpPr/>
      </cdr:nvCxnSpPr>
      <cdr:spPr>
        <a:xfrm xmlns:a="http://schemas.openxmlformats.org/drawingml/2006/main">
          <a:off x="1490472" y="261853"/>
          <a:ext cx="167640" cy="152692"/>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0.29842</cdr:x>
      <cdr:y>0.13747</cdr:y>
    </cdr:from>
    <cdr:to>
      <cdr:x>0.34266</cdr:x>
      <cdr:y>0.23146</cdr:y>
    </cdr:to>
    <cdr:cxnSp macro="">
      <cdr:nvCxnSpPr>
        <cdr:cNvPr id="9" name="Đường nối Thẳng 8"/>
        <cdr:cNvCxnSpPr/>
      </cdr:nvCxnSpPr>
      <cdr:spPr>
        <a:xfrm xmlns:a="http://schemas.openxmlformats.org/drawingml/2006/main">
          <a:off x="1348459" y="302734"/>
          <a:ext cx="199925" cy="206993"/>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0.27599</cdr:x>
      <cdr:y>0.15744</cdr:y>
    </cdr:from>
    <cdr:to>
      <cdr:x>0.32378</cdr:x>
      <cdr:y>0.26579</cdr:y>
    </cdr:to>
    <cdr:cxnSp macro="">
      <cdr:nvCxnSpPr>
        <cdr:cNvPr id="11" name="Đường nối Thẳng 10"/>
        <cdr:cNvCxnSpPr/>
      </cdr:nvCxnSpPr>
      <cdr:spPr>
        <a:xfrm xmlns:a="http://schemas.openxmlformats.org/drawingml/2006/main">
          <a:off x="1247105" y="346711"/>
          <a:ext cx="215935" cy="238613"/>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0.25475</cdr:x>
      <cdr:y>0.18637</cdr:y>
    </cdr:from>
    <cdr:to>
      <cdr:x>0.30748</cdr:x>
      <cdr:y>0.32232</cdr:y>
    </cdr:to>
    <cdr:cxnSp macro="">
      <cdr:nvCxnSpPr>
        <cdr:cNvPr id="13" name="Đường nối Thẳng 12"/>
        <cdr:cNvCxnSpPr/>
      </cdr:nvCxnSpPr>
      <cdr:spPr>
        <a:xfrm xmlns:a="http://schemas.openxmlformats.org/drawingml/2006/main">
          <a:off x="722773" y="335737"/>
          <a:ext cx="149604" cy="244914"/>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0.23351</cdr:x>
      <cdr:y>0.21529</cdr:y>
    </cdr:from>
    <cdr:to>
      <cdr:x>0.28844</cdr:x>
      <cdr:y>0.36474</cdr:y>
    </cdr:to>
    <cdr:cxnSp macro="">
      <cdr:nvCxnSpPr>
        <cdr:cNvPr id="15" name="Đường nối Thẳng 14"/>
        <cdr:cNvCxnSpPr/>
      </cdr:nvCxnSpPr>
      <cdr:spPr>
        <a:xfrm xmlns:a="http://schemas.openxmlformats.org/drawingml/2006/main">
          <a:off x="662511" y="387836"/>
          <a:ext cx="155846" cy="269234"/>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0.21887</cdr:x>
      <cdr:y>0.24904</cdr:y>
    </cdr:from>
    <cdr:to>
      <cdr:x>0.27455</cdr:x>
      <cdr:y>0.38421</cdr:y>
    </cdr:to>
    <cdr:cxnSp macro="">
      <cdr:nvCxnSpPr>
        <cdr:cNvPr id="17" name="Đường nối Thẳng 16"/>
        <cdr:cNvCxnSpPr/>
      </cdr:nvCxnSpPr>
      <cdr:spPr>
        <a:xfrm xmlns:a="http://schemas.openxmlformats.org/drawingml/2006/main">
          <a:off x="620974" y="448637"/>
          <a:ext cx="157960" cy="243513"/>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0.20045</cdr:x>
      <cdr:y>0.28046</cdr:y>
    </cdr:from>
    <cdr:to>
      <cdr:x>0.26855</cdr:x>
      <cdr:y>0.4357</cdr:y>
    </cdr:to>
    <cdr:cxnSp macro="">
      <cdr:nvCxnSpPr>
        <cdr:cNvPr id="19" name="Đường nối Thẳng 18"/>
        <cdr:cNvCxnSpPr/>
      </cdr:nvCxnSpPr>
      <cdr:spPr>
        <a:xfrm xmlns:a="http://schemas.openxmlformats.org/drawingml/2006/main">
          <a:off x="568719" y="505251"/>
          <a:ext cx="193212" cy="279663"/>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0.19292</cdr:x>
      <cdr:y>0.35092</cdr:y>
    </cdr:from>
    <cdr:to>
      <cdr:x>0.25612</cdr:x>
      <cdr:y>0.50198</cdr:y>
    </cdr:to>
    <cdr:cxnSp macro="">
      <cdr:nvCxnSpPr>
        <cdr:cNvPr id="21" name="Đường nối Thẳng 20"/>
        <cdr:cNvCxnSpPr/>
      </cdr:nvCxnSpPr>
      <cdr:spPr>
        <a:xfrm xmlns:a="http://schemas.openxmlformats.org/drawingml/2006/main">
          <a:off x="871728" y="772790"/>
          <a:ext cx="285591" cy="332660"/>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0.18294</cdr:x>
      <cdr:y>0.40126</cdr:y>
    </cdr:from>
    <cdr:to>
      <cdr:x>0.2419</cdr:x>
      <cdr:y>0.54048</cdr:y>
    </cdr:to>
    <cdr:cxnSp macro="">
      <cdr:nvCxnSpPr>
        <cdr:cNvPr id="24" name="Đường nối Thẳng 23"/>
        <cdr:cNvCxnSpPr/>
      </cdr:nvCxnSpPr>
      <cdr:spPr>
        <a:xfrm xmlns:a="http://schemas.openxmlformats.org/drawingml/2006/main">
          <a:off x="519040" y="722861"/>
          <a:ext cx="167267" cy="250806"/>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0.1702</cdr:x>
      <cdr:y>0.44648</cdr:y>
    </cdr:from>
    <cdr:to>
      <cdr:x>0.23284</cdr:x>
      <cdr:y>0.591</cdr:y>
    </cdr:to>
    <cdr:cxnSp macro="">
      <cdr:nvCxnSpPr>
        <cdr:cNvPr id="26" name="Đường nối Thẳng 25"/>
        <cdr:cNvCxnSpPr/>
      </cdr:nvCxnSpPr>
      <cdr:spPr>
        <a:xfrm xmlns:a="http://schemas.openxmlformats.org/drawingml/2006/main">
          <a:off x="482891" y="804333"/>
          <a:ext cx="177721" cy="260350"/>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0.16541</cdr:x>
      <cdr:y>0.50069</cdr:y>
    </cdr:from>
    <cdr:to>
      <cdr:x>0.22456</cdr:x>
      <cdr:y>0.63212</cdr:y>
    </cdr:to>
    <cdr:cxnSp macro="">
      <cdr:nvCxnSpPr>
        <cdr:cNvPr id="28" name="Đường nối Thẳng 27"/>
        <cdr:cNvCxnSpPr/>
      </cdr:nvCxnSpPr>
      <cdr:spPr>
        <a:xfrm xmlns:a="http://schemas.openxmlformats.org/drawingml/2006/main">
          <a:off x="469299" y="901983"/>
          <a:ext cx="167818" cy="236784"/>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0.15365</cdr:x>
      <cdr:y>0.54987</cdr:y>
    </cdr:from>
    <cdr:to>
      <cdr:x>0.21531</cdr:x>
      <cdr:y>0.68922</cdr:y>
    </cdr:to>
    <cdr:cxnSp macro="">
      <cdr:nvCxnSpPr>
        <cdr:cNvPr id="30" name="Đường nối Thẳng 29"/>
        <cdr:cNvCxnSpPr/>
      </cdr:nvCxnSpPr>
      <cdr:spPr>
        <a:xfrm xmlns:a="http://schemas.openxmlformats.org/drawingml/2006/main">
          <a:off x="435939" y="990581"/>
          <a:ext cx="174940" cy="251039"/>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0.14266</cdr:x>
      <cdr:y>0.59422</cdr:y>
    </cdr:from>
    <cdr:to>
      <cdr:x>0.19954</cdr:x>
      <cdr:y>0.7231</cdr:y>
    </cdr:to>
    <cdr:cxnSp macro="">
      <cdr:nvCxnSpPr>
        <cdr:cNvPr id="32" name="Đường nối Thẳng 31"/>
        <cdr:cNvCxnSpPr/>
      </cdr:nvCxnSpPr>
      <cdr:spPr>
        <a:xfrm xmlns:a="http://schemas.openxmlformats.org/drawingml/2006/main">
          <a:off x="404758" y="1070477"/>
          <a:ext cx="161379" cy="232177"/>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0.13241</cdr:x>
      <cdr:y>0.64243</cdr:y>
    </cdr:from>
    <cdr:to>
      <cdr:x>0.188</cdr:x>
      <cdr:y>0.76372</cdr:y>
    </cdr:to>
    <cdr:cxnSp macro="">
      <cdr:nvCxnSpPr>
        <cdr:cNvPr id="34" name="Đường nối Thẳng 33"/>
        <cdr:cNvCxnSpPr/>
      </cdr:nvCxnSpPr>
      <cdr:spPr>
        <a:xfrm xmlns:a="http://schemas.openxmlformats.org/drawingml/2006/main">
          <a:off x="375677" y="1157327"/>
          <a:ext cx="157723" cy="218506"/>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0.12832</cdr:x>
      <cdr:y>0.6944</cdr:y>
    </cdr:from>
    <cdr:to>
      <cdr:x>0.17018</cdr:x>
      <cdr:y>0.79109</cdr:y>
    </cdr:to>
    <cdr:cxnSp macro="">
      <cdr:nvCxnSpPr>
        <cdr:cNvPr id="36" name="Đường nối Thẳng 35"/>
        <cdr:cNvCxnSpPr/>
      </cdr:nvCxnSpPr>
      <cdr:spPr>
        <a:xfrm xmlns:a="http://schemas.openxmlformats.org/drawingml/2006/main">
          <a:off x="364067" y="1250950"/>
          <a:ext cx="118765" cy="174196"/>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0.11996</cdr:x>
      <cdr:y>0.74077</cdr:y>
    </cdr:from>
    <cdr:to>
      <cdr:x>0.15518</cdr:x>
      <cdr:y>0.82364</cdr:y>
    </cdr:to>
    <cdr:cxnSp macro="">
      <cdr:nvCxnSpPr>
        <cdr:cNvPr id="40" name="Đường nối Thẳng 39"/>
        <cdr:cNvCxnSpPr/>
      </cdr:nvCxnSpPr>
      <cdr:spPr>
        <a:xfrm xmlns:a="http://schemas.openxmlformats.org/drawingml/2006/main">
          <a:off x="340354" y="1334486"/>
          <a:ext cx="99913" cy="149297"/>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0.12069</cdr:x>
      <cdr:y>0.80248</cdr:y>
    </cdr:from>
    <cdr:to>
      <cdr:x>0.13231</cdr:x>
      <cdr:y>0.84111</cdr:y>
    </cdr:to>
    <cdr:cxnSp macro="">
      <cdr:nvCxnSpPr>
        <cdr:cNvPr id="42" name="Đường nối Thẳng 41"/>
        <cdr:cNvCxnSpPr/>
      </cdr:nvCxnSpPr>
      <cdr:spPr>
        <a:xfrm xmlns:a="http://schemas.openxmlformats.org/drawingml/2006/main">
          <a:off x="342426" y="1445657"/>
          <a:ext cx="32968" cy="69591"/>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0.40797</cdr:x>
      <cdr:y>0.12504</cdr:y>
    </cdr:from>
    <cdr:to>
      <cdr:x>0.4834</cdr:x>
      <cdr:y>0.12504</cdr:y>
    </cdr:to>
    <cdr:cxnSp macro="">
      <cdr:nvCxnSpPr>
        <cdr:cNvPr id="96" name="Đường nối Thẳng 95"/>
        <cdr:cNvCxnSpPr/>
      </cdr:nvCxnSpPr>
      <cdr:spPr>
        <a:xfrm xmlns:a="http://schemas.openxmlformats.org/drawingml/2006/main">
          <a:off x="1157492" y="225260"/>
          <a:ext cx="214008"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0.39259</cdr:x>
      <cdr:y>0.14818</cdr:y>
    </cdr:from>
    <cdr:to>
      <cdr:x>0.46329</cdr:x>
      <cdr:y>0.14818</cdr:y>
    </cdr:to>
    <cdr:cxnSp macro="">
      <cdr:nvCxnSpPr>
        <cdr:cNvPr id="100" name="Đường nối Thẳng 99"/>
        <cdr:cNvCxnSpPr/>
      </cdr:nvCxnSpPr>
      <cdr:spPr>
        <a:xfrm xmlns:a="http://schemas.openxmlformats.org/drawingml/2006/main">
          <a:off x="1113856" y="266946"/>
          <a:ext cx="200594"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0.37575</cdr:x>
      <cdr:y>0.17036</cdr:y>
    </cdr:from>
    <cdr:to>
      <cdr:x>0.45583</cdr:x>
      <cdr:y>0.17036</cdr:y>
    </cdr:to>
    <cdr:cxnSp macro="">
      <cdr:nvCxnSpPr>
        <cdr:cNvPr id="102" name="Đường nối Thẳng 101"/>
        <cdr:cNvCxnSpPr/>
      </cdr:nvCxnSpPr>
      <cdr:spPr>
        <a:xfrm xmlns:a="http://schemas.openxmlformats.org/drawingml/2006/main">
          <a:off x="1066078" y="306903"/>
          <a:ext cx="227206"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0.35958</cdr:x>
      <cdr:y>0.20001</cdr:y>
    </cdr:from>
    <cdr:to>
      <cdr:x>0.44047</cdr:x>
      <cdr:y>0.20001</cdr:y>
    </cdr:to>
    <cdr:cxnSp macro="">
      <cdr:nvCxnSpPr>
        <cdr:cNvPr id="104" name="Đường nối Thẳng 103"/>
        <cdr:cNvCxnSpPr/>
      </cdr:nvCxnSpPr>
      <cdr:spPr>
        <a:xfrm xmlns:a="http://schemas.openxmlformats.org/drawingml/2006/main">
          <a:off x="1020180" y="360321"/>
          <a:ext cx="229500"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0.35237</cdr:x>
      <cdr:y>0.224</cdr:y>
    </cdr:from>
    <cdr:to>
      <cdr:x>0.42865</cdr:x>
      <cdr:y>0.224</cdr:y>
    </cdr:to>
    <cdr:cxnSp macro="">
      <cdr:nvCxnSpPr>
        <cdr:cNvPr id="107" name="Đường nối Thẳng 106"/>
        <cdr:cNvCxnSpPr/>
      </cdr:nvCxnSpPr>
      <cdr:spPr>
        <a:xfrm xmlns:a="http://schemas.openxmlformats.org/drawingml/2006/main">
          <a:off x="999741" y="403532"/>
          <a:ext cx="216411"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0.33108</cdr:x>
      <cdr:y>0.24846</cdr:y>
    </cdr:from>
    <cdr:to>
      <cdr:x>0.41844</cdr:x>
      <cdr:y>0.24846</cdr:y>
    </cdr:to>
    <cdr:cxnSp macro="">
      <cdr:nvCxnSpPr>
        <cdr:cNvPr id="109" name="Đường nối Thẳng 108"/>
        <cdr:cNvCxnSpPr/>
      </cdr:nvCxnSpPr>
      <cdr:spPr>
        <a:xfrm xmlns:a="http://schemas.openxmlformats.org/drawingml/2006/main">
          <a:off x="939341" y="447600"/>
          <a:ext cx="247855"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0.31442</cdr:x>
      <cdr:y>0.27835</cdr:y>
    </cdr:from>
    <cdr:to>
      <cdr:x>0.40394</cdr:x>
      <cdr:y>0.27835</cdr:y>
    </cdr:to>
    <cdr:cxnSp macro="">
      <cdr:nvCxnSpPr>
        <cdr:cNvPr id="111" name="Đường nối Thẳng 110"/>
        <cdr:cNvCxnSpPr/>
      </cdr:nvCxnSpPr>
      <cdr:spPr>
        <a:xfrm xmlns:a="http://schemas.openxmlformats.org/drawingml/2006/main">
          <a:off x="892062" y="501447"/>
          <a:ext cx="253986"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0.30906</cdr:x>
      <cdr:y>0.30149</cdr:y>
    </cdr:from>
    <cdr:to>
      <cdr:x>0.39857</cdr:x>
      <cdr:y>0.30149</cdr:y>
    </cdr:to>
    <cdr:cxnSp macro="">
      <cdr:nvCxnSpPr>
        <cdr:cNvPr id="113" name="Đường nối Thẳng 112"/>
        <cdr:cNvCxnSpPr/>
      </cdr:nvCxnSpPr>
      <cdr:spPr>
        <a:xfrm xmlns:a="http://schemas.openxmlformats.org/drawingml/2006/main">
          <a:off x="876862" y="543133"/>
          <a:ext cx="253946"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0.29769</cdr:x>
      <cdr:y>0.32644</cdr:y>
    </cdr:from>
    <cdr:to>
      <cdr:x>0.3889</cdr:x>
      <cdr:y>0.32644</cdr:y>
    </cdr:to>
    <cdr:cxnSp macro="">
      <cdr:nvCxnSpPr>
        <cdr:cNvPr id="115" name="Đường nối Thẳng 114"/>
        <cdr:cNvCxnSpPr/>
      </cdr:nvCxnSpPr>
      <cdr:spPr>
        <a:xfrm xmlns:a="http://schemas.openxmlformats.org/drawingml/2006/main">
          <a:off x="844588" y="588073"/>
          <a:ext cx="258788"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0.28792</cdr:x>
      <cdr:y>0.35428</cdr:y>
    </cdr:from>
    <cdr:to>
      <cdr:x>0.37869</cdr:x>
      <cdr:y>0.35428</cdr:y>
    </cdr:to>
    <cdr:cxnSp macro="">
      <cdr:nvCxnSpPr>
        <cdr:cNvPr id="117" name="Đường nối Thẳng 116"/>
        <cdr:cNvCxnSpPr/>
      </cdr:nvCxnSpPr>
      <cdr:spPr>
        <a:xfrm xmlns:a="http://schemas.openxmlformats.org/drawingml/2006/main">
          <a:off x="816884" y="638238"/>
          <a:ext cx="257536"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0.27113</cdr:x>
      <cdr:y>0.37863</cdr:y>
    </cdr:from>
    <cdr:to>
      <cdr:x>0.37117</cdr:x>
      <cdr:y>0.37863</cdr:y>
    </cdr:to>
    <cdr:cxnSp macro="">
      <cdr:nvCxnSpPr>
        <cdr:cNvPr id="119" name="Đường nối Thẳng 118"/>
        <cdr:cNvCxnSpPr/>
      </cdr:nvCxnSpPr>
      <cdr:spPr>
        <a:xfrm xmlns:a="http://schemas.openxmlformats.org/drawingml/2006/main">
          <a:off x="769252" y="682101"/>
          <a:ext cx="283832"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0.26747</cdr:x>
      <cdr:y>0.40567</cdr:y>
    </cdr:from>
    <cdr:to>
      <cdr:x>0.36258</cdr:x>
      <cdr:y>0.40567</cdr:y>
    </cdr:to>
    <cdr:cxnSp macro="">
      <cdr:nvCxnSpPr>
        <cdr:cNvPr id="121" name="Đường nối Thẳng 120"/>
        <cdr:cNvCxnSpPr/>
      </cdr:nvCxnSpPr>
      <cdr:spPr>
        <a:xfrm xmlns:a="http://schemas.openxmlformats.org/drawingml/2006/main">
          <a:off x="758868" y="730817"/>
          <a:ext cx="269832"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0.2611</cdr:x>
      <cdr:y>0.43262</cdr:y>
    </cdr:from>
    <cdr:to>
      <cdr:x>0.35494</cdr:x>
      <cdr:y>0.43262</cdr:y>
    </cdr:to>
    <cdr:cxnSp macro="">
      <cdr:nvCxnSpPr>
        <cdr:cNvPr id="123" name="Đường nối Thẳng 122"/>
        <cdr:cNvCxnSpPr/>
      </cdr:nvCxnSpPr>
      <cdr:spPr>
        <a:xfrm xmlns:a="http://schemas.openxmlformats.org/drawingml/2006/main">
          <a:off x="740791" y="779363"/>
          <a:ext cx="266244"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0.25756</cdr:x>
      <cdr:y>0.45865</cdr:y>
    </cdr:from>
    <cdr:to>
      <cdr:x>0.34324</cdr:x>
      <cdr:y>0.45865</cdr:y>
    </cdr:to>
    <cdr:cxnSp macro="">
      <cdr:nvCxnSpPr>
        <cdr:cNvPr id="125" name="Đường nối Thẳng 124"/>
        <cdr:cNvCxnSpPr/>
      </cdr:nvCxnSpPr>
      <cdr:spPr>
        <a:xfrm xmlns:a="http://schemas.openxmlformats.org/drawingml/2006/main">
          <a:off x="730735" y="826256"/>
          <a:ext cx="243090"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0.25112</cdr:x>
      <cdr:y>0.48661</cdr:y>
    </cdr:from>
    <cdr:to>
      <cdr:x>0.3346</cdr:x>
      <cdr:y>0.48661</cdr:y>
    </cdr:to>
    <cdr:cxnSp macro="">
      <cdr:nvCxnSpPr>
        <cdr:cNvPr id="127" name="Đường nối Thẳng 126"/>
        <cdr:cNvCxnSpPr/>
      </cdr:nvCxnSpPr>
      <cdr:spPr>
        <a:xfrm xmlns:a="http://schemas.openxmlformats.org/drawingml/2006/main">
          <a:off x="712469" y="876626"/>
          <a:ext cx="236847"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0.2496</cdr:x>
      <cdr:y>0.51361</cdr:y>
    </cdr:from>
    <cdr:to>
      <cdr:x>0.3243</cdr:x>
      <cdr:y>0.51361</cdr:y>
    </cdr:to>
    <cdr:cxnSp macro="">
      <cdr:nvCxnSpPr>
        <cdr:cNvPr id="129" name="Đường nối Thẳng 128"/>
        <cdr:cNvCxnSpPr/>
      </cdr:nvCxnSpPr>
      <cdr:spPr>
        <a:xfrm xmlns:a="http://schemas.openxmlformats.org/drawingml/2006/main">
          <a:off x="708152" y="925266"/>
          <a:ext cx="211937"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0.23994</cdr:x>
      <cdr:y>0.54242</cdr:y>
    </cdr:from>
    <cdr:to>
      <cdr:x>0.31317</cdr:x>
      <cdr:y>0.54242</cdr:y>
    </cdr:to>
    <cdr:cxnSp macro="">
      <cdr:nvCxnSpPr>
        <cdr:cNvPr id="131" name="Đường nối Thẳng 130"/>
        <cdr:cNvCxnSpPr/>
      </cdr:nvCxnSpPr>
      <cdr:spPr>
        <a:xfrm xmlns:a="http://schemas.openxmlformats.org/drawingml/2006/main">
          <a:off x="680740" y="977160"/>
          <a:ext cx="207767"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0.2329</cdr:x>
      <cdr:y>0.57135</cdr:y>
    </cdr:from>
    <cdr:to>
      <cdr:x>0.30447</cdr:x>
      <cdr:y>0.57135</cdr:y>
    </cdr:to>
    <cdr:cxnSp macro="">
      <cdr:nvCxnSpPr>
        <cdr:cNvPr id="133" name="Đường nối Thẳng 132"/>
        <cdr:cNvCxnSpPr/>
      </cdr:nvCxnSpPr>
      <cdr:spPr>
        <a:xfrm xmlns:a="http://schemas.openxmlformats.org/drawingml/2006/main">
          <a:off x="660781" y="1029277"/>
          <a:ext cx="203042"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0.2329</cdr:x>
      <cdr:y>0.59726</cdr:y>
    </cdr:from>
    <cdr:to>
      <cdr:x>0.29808</cdr:x>
      <cdr:y>0.59726</cdr:y>
    </cdr:to>
    <cdr:cxnSp macro="">
      <cdr:nvCxnSpPr>
        <cdr:cNvPr id="135" name="Đường nối Thẳng 134"/>
        <cdr:cNvCxnSpPr/>
      </cdr:nvCxnSpPr>
      <cdr:spPr>
        <a:xfrm xmlns:a="http://schemas.openxmlformats.org/drawingml/2006/main">
          <a:off x="660781" y="1075965"/>
          <a:ext cx="184928"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0.22651</cdr:x>
      <cdr:y>0.62186</cdr:y>
    </cdr:from>
    <cdr:to>
      <cdr:x>0.28729</cdr:x>
      <cdr:y>0.62186</cdr:y>
    </cdr:to>
    <cdr:cxnSp macro="">
      <cdr:nvCxnSpPr>
        <cdr:cNvPr id="137" name="Đường nối Thẳng 136"/>
        <cdr:cNvCxnSpPr/>
      </cdr:nvCxnSpPr>
      <cdr:spPr>
        <a:xfrm xmlns:a="http://schemas.openxmlformats.org/drawingml/2006/main">
          <a:off x="642653" y="1120271"/>
          <a:ext cx="172444"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0.21767</cdr:x>
      <cdr:y>0.67404</cdr:y>
    </cdr:from>
    <cdr:to>
      <cdr:x>0.26454</cdr:x>
      <cdr:y>0.67404</cdr:y>
    </cdr:to>
    <cdr:cxnSp macro="">
      <cdr:nvCxnSpPr>
        <cdr:cNvPr id="141" name="Đường nối Thẳng 140"/>
        <cdr:cNvCxnSpPr/>
      </cdr:nvCxnSpPr>
      <cdr:spPr>
        <a:xfrm xmlns:a="http://schemas.openxmlformats.org/drawingml/2006/main">
          <a:off x="617569" y="1214280"/>
          <a:ext cx="132978"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0.21164</cdr:x>
      <cdr:y>0.69803</cdr:y>
    </cdr:from>
    <cdr:to>
      <cdr:x>0.25045</cdr:x>
      <cdr:y>0.69803</cdr:y>
    </cdr:to>
    <cdr:cxnSp macro="">
      <cdr:nvCxnSpPr>
        <cdr:cNvPr id="143" name="Đường nối Thẳng 142"/>
        <cdr:cNvCxnSpPr/>
      </cdr:nvCxnSpPr>
      <cdr:spPr>
        <a:xfrm xmlns:a="http://schemas.openxmlformats.org/drawingml/2006/main">
          <a:off x="600456" y="1257491"/>
          <a:ext cx="110110"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0.19223</cdr:x>
      <cdr:y>0.74659</cdr:y>
    </cdr:from>
    <cdr:to>
      <cdr:x>0.2186</cdr:x>
      <cdr:y>0.74659</cdr:y>
    </cdr:to>
    <cdr:cxnSp macro="">
      <cdr:nvCxnSpPr>
        <cdr:cNvPr id="145" name="Đường nối Thẳng 144"/>
        <cdr:cNvCxnSpPr/>
      </cdr:nvCxnSpPr>
      <cdr:spPr>
        <a:xfrm xmlns:a="http://schemas.openxmlformats.org/drawingml/2006/main">
          <a:off x="545399" y="1344974"/>
          <a:ext cx="74817"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0.17988</cdr:x>
      <cdr:y>0.77697</cdr:y>
    </cdr:from>
    <cdr:to>
      <cdr:x>0.20185</cdr:x>
      <cdr:y>0.77697</cdr:y>
    </cdr:to>
    <cdr:cxnSp macro="">
      <cdr:nvCxnSpPr>
        <cdr:cNvPr id="147" name="Đường nối Thẳng 146"/>
        <cdr:cNvCxnSpPr/>
      </cdr:nvCxnSpPr>
      <cdr:spPr>
        <a:xfrm xmlns:a="http://schemas.openxmlformats.org/drawingml/2006/main">
          <a:off x="510360" y="1399711"/>
          <a:ext cx="62333"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0.1522</cdr:x>
      <cdr:y>0.81747</cdr:y>
    </cdr:from>
    <cdr:to>
      <cdr:x>0.17271</cdr:x>
      <cdr:y>0.81747</cdr:y>
    </cdr:to>
    <cdr:cxnSp macro="">
      <cdr:nvCxnSpPr>
        <cdr:cNvPr id="149" name="Đường nối Thẳng 148"/>
        <cdr:cNvCxnSpPr/>
      </cdr:nvCxnSpPr>
      <cdr:spPr>
        <a:xfrm xmlns:a="http://schemas.openxmlformats.org/drawingml/2006/main">
          <a:off x="431831" y="1472672"/>
          <a:ext cx="58190" cy="0"/>
        </a:xfrm>
        <a:prstGeom xmlns:a="http://schemas.openxmlformats.org/drawingml/2006/main" prst="line">
          <a:avLst/>
        </a:prstGeom>
        <a:ln xmlns:a="http://schemas.openxmlformats.org/drawingml/2006/main" w="63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0.12355</cdr:x>
      <cdr:y>0.70194</cdr:y>
    </cdr:from>
    <cdr:to>
      <cdr:x>0.12413</cdr:x>
      <cdr:y>0.90349</cdr:y>
    </cdr:to>
    <cdr:cxnSp macro="">
      <cdr:nvCxnSpPr>
        <cdr:cNvPr id="47" name="Đường nối Thẳng 46"/>
        <cdr:cNvCxnSpPr/>
      </cdr:nvCxnSpPr>
      <cdr:spPr>
        <a:xfrm xmlns:a="http://schemas.openxmlformats.org/drawingml/2006/main">
          <a:off x="350520" y="1264540"/>
          <a:ext cx="1648" cy="363092"/>
        </a:xfrm>
        <a:prstGeom xmlns:a="http://schemas.openxmlformats.org/drawingml/2006/main" prst="line">
          <a:avLst/>
        </a:prstGeom>
        <a:ln xmlns:a="http://schemas.openxmlformats.org/drawingml/2006/main" w="635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0.58244</cdr:x>
      <cdr:y>0.14468</cdr:y>
    </cdr:from>
    <cdr:to>
      <cdr:x>0.70311</cdr:x>
      <cdr:y>0.14468</cdr:y>
    </cdr:to>
    <cdr:cxnSp macro="">
      <cdr:nvCxnSpPr>
        <cdr:cNvPr id="3" name="Đường nối Thẳng 2"/>
        <cdr:cNvCxnSpPr/>
      </cdr:nvCxnSpPr>
      <cdr:spPr>
        <a:xfrm xmlns:a="http://schemas.openxmlformats.org/drawingml/2006/main">
          <a:off x="3564987" y="679939"/>
          <a:ext cx="738554"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0.55534</cdr:x>
      <cdr:y>0.17586</cdr:y>
    </cdr:from>
    <cdr:to>
      <cdr:x>0.68089</cdr:x>
      <cdr:y>0.17586</cdr:y>
    </cdr:to>
    <cdr:cxnSp macro="">
      <cdr:nvCxnSpPr>
        <cdr:cNvPr id="5" name="Đường nối Thẳng 4"/>
        <cdr:cNvCxnSpPr/>
      </cdr:nvCxnSpPr>
      <cdr:spPr>
        <a:xfrm xmlns:a="http://schemas.openxmlformats.org/drawingml/2006/main">
          <a:off x="3399106" y="826477"/>
          <a:ext cx="768448"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0.52192</cdr:x>
      <cdr:y>0.20579</cdr:y>
    </cdr:from>
    <cdr:to>
      <cdr:x>0.66173</cdr:x>
      <cdr:y>0.20579</cdr:y>
    </cdr:to>
    <cdr:cxnSp macro="">
      <cdr:nvCxnSpPr>
        <cdr:cNvPr id="7" name="Đường nối Thẳng 6"/>
        <cdr:cNvCxnSpPr/>
      </cdr:nvCxnSpPr>
      <cdr:spPr>
        <a:xfrm xmlns:a="http://schemas.openxmlformats.org/drawingml/2006/main">
          <a:off x="3194538" y="967154"/>
          <a:ext cx="855785"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0.49893</cdr:x>
      <cdr:y>0.23448</cdr:y>
    </cdr:from>
    <cdr:to>
      <cdr:x>0.63971</cdr:x>
      <cdr:y>0.23448</cdr:y>
    </cdr:to>
    <cdr:cxnSp macro="">
      <cdr:nvCxnSpPr>
        <cdr:cNvPr id="9" name="Đường nối Thẳng 8"/>
        <cdr:cNvCxnSpPr/>
      </cdr:nvCxnSpPr>
      <cdr:spPr>
        <a:xfrm xmlns:a="http://schemas.openxmlformats.org/drawingml/2006/main">
          <a:off x="3053861" y="1101970"/>
          <a:ext cx="861646"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0.45676</cdr:x>
      <cdr:y>0.29185</cdr:y>
    </cdr:from>
    <cdr:to>
      <cdr:x>0.60045</cdr:x>
      <cdr:y>0.29185</cdr:y>
    </cdr:to>
    <cdr:cxnSp macro="">
      <cdr:nvCxnSpPr>
        <cdr:cNvPr id="11" name="Đường nối Thẳng 10"/>
        <cdr:cNvCxnSpPr/>
      </cdr:nvCxnSpPr>
      <cdr:spPr>
        <a:xfrm xmlns:a="http://schemas.openxmlformats.org/drawingml/2006/main">
          <a:off x="2795709" y="1371600"/>
          <a:ext cx="879475"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0.47691</cdr:x>
      <cdr:y>0.26566</cdr:y>
    </cdr:from>
    <cdr:to>
      <cdr:x>0.61481</cdr:x>
      <cdr:y>0.26566</cdr:y>
    </cdr:to>
    <cdr:cxnSp macro="">
      <cdr:nvCxnSpPr>
        <cdr:cNvPr id="13" name="Đường nối Thẳng 12"/>
        <cdr:cNvCxnSpPr/>
      </cdr:nvCxnSpPr>
      <cdr:spPr>
        <a:xfrm xmlns:a="http://schemas.openxmlformats.org/drawingml/2006/main">
          <a:off x="2919046" y="1248508"/>
          <a:ext cx="844061"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0.43376</cdr:x>
      <cdr:y>0.32048</cdr:y>
    </cdr:from>
    <cdr:to>
      <cdr:x>0.58244</cdr:x>
      <cdr:y>0.32048</cdr:y>
    </cdr:to>
    <cdr:cxnSp macro="">
      <cdr:nvCxnSpPr>
        <cdr:cNvPr id="15" name="Đường nối Thẳng 14"/>
        <cdr:cNvCxnSpPr/>
      </cdr:nvCxnSpPr>
      <cdr:spPr>
        <a:xfrm xmlns:a="http://schemas.openxmlformats.org/drawingml/2006/main">
          <a:off x="2654935" y="1506123"/>
          <a:ext cx="910052"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0.4137</cdr:x>
      <cdr:y>0.34891</cdr:y>
    </cdr:from>
    <cdr:to>
      <cdr:x>0.56587</cdr:x>
      <cdr:y>0.34891</cdr:y>
    </cdr:to>
    <cdr:cxnSp macro="">
      <cdr:nvCxnSpPr>
        <cdr:cNvPr id="17" name="Đường nối Thẳng 16"/>
        <cdr:cNvCxnSpPr/>
      </cdr:nvCxnSpPr>
      <cdr:spPr>
        <a:xfrm xmlns:a="http://schemas.openxmlformats.org/drawingml/2006/main">
          <a:off x="2532184" y="1639766"/>
          <a:ext cx="931399"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0.39359</cdr:x>
      <cdr:y>0.37672</cdr:y>
    </cdr:from>
    <cdr:to>
      <cdr:x>0.54969</cdr:x>
      <cdr:y>0.37672</cdr:y>
    </cdr:to>
    <cdr:cxnSp macro="">
      <cdr:nvCxnSpPr>
        <cdr:cNvPr id="19" name="Đường nối Thẳng 18"/>
        <cdr:cNvCxnSpPr/>
      </cdr:nvCxnSpPr>
      <cdr:spPr>
        <a:xfrm xmlns:a="http://schemas.openxmlformats.org/drawingml/2006/main">
          <a:off x="2409092" y="1770429"/>
          <a:ext cx="955431"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0.37827</cdr:x>
      <cdr:y>0.41068</cdr:y>
    </cdr:from>
    <cdr:to>
      <cdr:x>0.53054</cdr:x>
      <cdr:y>0.41068</cdr:y>
    </cdr:to>
    <cdr:cxnSp macro="">
      <cdr:nvCxnSpPr>
        <cdr:cNvPr id="22" name="Đường nối Thẳng 21"/>
        <cdr:cNvCxnSpPr/>
      </cdr:nvCxnSpPr>
      <cdr:spPr>
        <a:xfrm xmlns:a="http://schemas.openxmlformats.org/drawingml/2006/main">
          <a:off x="2315307" y="1930059"/>
          <a:ext cx="931985"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0.36391</cdr:x>
      <cdr:y>0.45025</cdr:y>
    </cdr:from>
    <cdr:to>
      <cdr:x>0.51042</cdr:x>
      <cdr:y>0.45025</cdr:y>
    </cdr:to>
    <cdr:cxnSp macro="">
      <cdr:nvCxnSpPr>
        <cdr:cNvPr id="24" name="Đường nối Thẳng 23"/>
        <cdr:cNvCxnSpPr/>
      </cdr:nvCxnSpPr>
      <cdr:spPr>
        <a:xfrm xmlns:a="http://schemas.openxmlformats.org/drawingml/2006/main">
          <a:off x="2227384" y="2116016"/>
          <a:ext cx="896767"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0.35814</cdr:x>
      <cdr:y>0.48517</cdr:y>
    </cdr:from>
    <cdr:to>
      <cdr:x>0.48262</cdr:x>
      <cdr:y>0.48517</cdr:y>
    </cdr:to>
    <cdr:cxnSp macro="">
      <cdr:nvCxnSpPr>
        <cdr:cNvPr id="28" name="Đường nối Thẳng 27"/>
        <cdr:cNvCxnSpPr/>
      </cdr:nvCxnSpPr>
      <cdr:spPr>
        <a:xfrm xmlns:a="http://schemas.openxmlformats.org/drawingml/2006/main">
          <a:off x="2192069" y="2280139"/>
          <a:ext cx="761951"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0.3438</cdr:x>
      <cdr:y>0.52384</cdr:y>
    </cdr:from>
    <cdr:to>
      <cdr:x>0.46542</cdr:x>
      <cdr:y>0.52384</cdr:y>
    </cdr:to>
    <cdr:cxnSp macro="">
      <cdr:nvCxnSpPr>
        <cdr:cNvPr id="30" name="Đường nối Thẳng 29"/>
        <cdr:cNvCxnSpPr/>
      </cdr:nvCxnSpPr>
      <cdr:spPr>
        <a:xfrm xmlns:a="http://schemas.openxmlformats.org/drawingml/2006/main">
          <a:off x="2104292" y="2461847"/>
          <a:ext cx="744415"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0.33326</cdr:x>
      <cdr:y>0.55502</cdr:y>
    </cdr:from>
    <cdr:to>
      <cdr:x>0.44818</cdr:x>
      <cdr:y>0.55502</cdr:y>
    </cdr:to>
    <cdr:cxnSp macro="">
      <cdr:nvCxnSpPr>
        <cdr:cNvPr id="32" name="Đường nối Thẳng 31"/>
        <cdr:cNvCxnSpPr/>
      </cdr:nvCxnSpPr>
      <cdr:spPr>
        <a:xfrm xmlns:a="http://schemas.openxmlformats.org/drawingml/2006/main">
          <a:off x="2039815" y="2608385"/>
          <a:ext cx="703385"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0.32369</cdr:x>
      <cdr:y>0.59119</cdr:y>
    </cdr:from>
    <cdr:to>
      <cdr:x>0.42807</cdr:x>
      <cdr:y>0.59119</cdr:y>
    </cdr:to>
    <cdr:cxnSp macro="">
      <cdr:nvCxnSpPr>
        <cdr:cNvPr id="34" name="Đường nối Thẳng 33"/>
        <cdr:cNvCxnSpPr/>
      </cdr:nvCxnSpPr>
      <cdr:spPr>
        <a:xfrm xmlns:a="http://schemas.openxmlformats.org/drawingml/2006/main">
          <a:off x="1981200" y="2778370"/>
          <a:ext cx="638907"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0.31219</cdr:x>
      <cdr:y>0.62736</cdr:y>
    </cdr:from>
    <cdr:to>
      <cdr:x>0.40796</cdr:x>
      <cdr:y>0.62736</cdr:y>
    </cdr:to>
    <cdr:cxnSp macro="">
      <cdr:nvCxnSpPr>
        <cdr:cNvPr id="36" name="Đường nối Thẳng 35"/>
        <cdr:cNvCxnSpPr/>
      </cdr:nvCxnSpPr>
      <cdr:spPr>
        <a:xfrm xmlns:a="http://schemas.openxmlformats.org/drawingml/2006/main">
          <a:off x="1910861" y="2948354"/>
          <a:ext cx="586154"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0.29496</cdr:x>
      <cdr:y>0.66976</cdr:y>
    </cdr:from>
    <cdr:to>
      <cdr:x>0.37347</cdr:x>
      <cdr:y>0.66976</cdr:y>
    </cdr:to>
    <cdr:cxnSp macro="">
      <cdr:nvCxnSpPr>
        <cdr:cNvPr id="38" name="Đường nối Thẳng 37"/>
        <cdr:cNvCxnSpPr/>
      </cdr:nvCxnSpPr>
      <cdr:spPr>
        <a:xfrm xmlns:a="http://schemas.openxmlformats.org/drawingml/2006/main">
          <a:off x="1805354" y="3147647"/>
          <a:ext cx="480548"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0.28563</cdr:x>
      <cdr:y>0.70089</cdr:y>
    </cdr:from>
    <cdr:to>
      <cdr:x>0.3438</cdr:x>
      <cdr:y>0.70089</cdr:y>
    </cdr:to>
    <cdr:cxnSp macro="">
      <cdr:nvCxnSpPr>
        <cdr:cNvPr id="41" name="Đường nối Thẳng 40"/>
        <cdr:cNvCxnSpPr/>
      </cdr:nvCxnSpPr>
      <cdr:spPr>
        <a:xfrm xmlns:a="http://schemas.openxmlformats.org/drawingml/2006/main">
          <a:off x="1748301" y="3293941"/>
          <a:ext cx="355991"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0.26713</cdr:x>
      <cdr:y>0.7446</cdr:y>
    </cdr:from>
    <cdr:to>
      <cdr:x>0.30349</cdr:x>
      <cdr:y>0.7446</cdr:y>
    </cdr:to>
    <cdr:cxnSp macro="">
      <cdr:nvCxnSpPr>
        <cdr:cNvPr id="43" name="Đường nối Thẳng 42"/>
        <cdr:cNvCxnSpPr/>
      </cdr:nvCxnSpPr>
      <cdr:spPr>
        <a:xfrm xmlns:a="http://schemas.openxmlformats.org/drawingml/2006/main">
          <a:off x="1635027" y="3499339"/>
          <a:ext cx="222592" cy="0"/>
        </a:xfrm>
        <a:prstGeom xmlns:a="http://schemas.openxmlformats.org/drawingml/2006/main" prst="line">
          <a:avLst/>
        </a:prstGeom>
        <a:ln xmlns:a="http://schemas.openxmlformats.org/drawingml/2006/main" w="635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0.24219</cdr:x>
      <cdr:y>0.77077</cdr:y>
    </cdr:from>
    <cdr:to>
      <cdr:x>0.27484</cdr:x>
      <cdr:y>0.77077</cdr:y>
    </cdr:to>
    <cdr:cxnSp macro="">
      <cdr:nvCxnSpPr>
        <cdr:cNvPr id="45" name="Đường nối Thẳng 44"/>
        <cdr:cNvCxnSpPr/>
      </cdr:nvCxnSpPr>
      <cdr:spPr>
        <a:xfrm xmlns:a="http://schemas.openxmlformats.org/drawingml/2006/main">
          <a:off x="1482383" y="3622334"/>
          <a:ext cx="199878" cy="0"/>
        </a:xfrm>
        <a:prstGeom xmlns:a="http://schemas.openxmlformats.org/drawingml/2006/main" prst="line">
          <a:avLst/>
        </a:prstGeom>
        <a:ln xmlns:a="http://schemas.openxmlformats.org/drawingml/2006/main" w="12700"/>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0.49775</cdr:x>
      <cdr:y>0.11751</cdr:y>
    </cdr:from>
    <cdr:to>
      <cdr:x>0.53371</cdr:x>
      <cdr:y>0.19631</cdr:y>
    </cdr:to>
    <cdr:cxnSp macro="">
      <cdr:nvCxnSpPr>
        <cdr:cNvPr id="4" name="Đường nối Thẳng 3"/>
        <cdr:cNvCxnSpPr/>
      </cdr:nvCxnSpPr>
      <cdr:spPr>
        <a:xfrm xmlns:a="http://schemas.openxmlformats.org/drawingml/2006/main">
          <a:off x="1350264" y="259080"/>
          <a:ext cx="97536" cy="17373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0.45955</cdr:x>
      <cdr:y>0.13134</cdr:y>
    </cdr:from>
    <cdr:to>
      <cdr:x>0.50207</cdr:x>
      <cdr:y>0.22227</cdr:y>
    </cdr:to>
    <cdr:cxnSp macro="">
      <cdr:nvCxnSpPr>
        <cdr:cNvPr id="8" name="Đường nối Thẳng 7"/>
        <cdr:cNvCxnSpPr/>
      </cdr:nvCxnSpPr>
      <cdr:spPr>
        <a:xfrm xmlns:a="http://schemas.openxmlformats.org/drawingml/2006/main">
          <a:off x="1958074" y="323595"/>
          <a:ext cx="181170" cy="22403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0.42022</cdr:x>
      <cdr:y>0.1424</cdr:y>
    </cdr:from>
    <cdr:to>
      <cdr:x>0.47191</cdr:x>
      <cdr:y>0.26682</cdr:y>
    </cdr:to>
    <cdr:cxnSp macro="">
      <cdr:nvCxnSpPr>
        <cdr:cNvPr id="12" name="Đường nối Thẳng 11"/>
        <cdr:cNvCxnSpPr/>
      </cdr:nvCxnSpPr>
      <cdr:spPr>
        <a:xfrm xmlns:a="http://schemas.openxmlformats.org/drawingml/2006/main">
          <a:off x="1139952" y="313944"/>
          <a:ext cx="140208" cy="27432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0.37753</cdr:x>
      <cdr:y>0.16676</cdr:y>
    </cdr:from>
    <cdr:to>
      <cdr:x>0.4427</cdr:x>
      <cdr:y>0.30415</cdr:y>
    </cdr:to>
    <cdr:cxnSp macro="">
      <cdr:nvCxnSpPr>
        <cdr:cNvPr id="16" name="Đường nối Thẳng 15"/>
        <cdr:cNvCxnSpPr/>
      </cdr:nvCxnSpPr>
      <cdr:spPr>
        <a:xfrm xmlns:a="http://schemas.openxmlformats.org/drawingml/2006/main">
          <a:off x="1024128" y="367665"/>
          <a:ext cx="176784" cy="30289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0.34831</cdr:x>
      <cdr:y>0.19355</cdr:y>
    </cdr:from>
    <cdr:to>
      <cdr:x>0.41461</cdr:x>
      <cdr:y>0.34286</cdr:y>
    </cdr:to>
    <cdr:cxnSp macro="">
      <cdr:nvCxnSpPr>
        <cdr:cNvPr id="20" name="Đường nối Thẳng 19"/>
        <cdr:cNvCxnSpPr/>
      </cdr:nvCxnSpPr>
      <cdr:spPr>
        <a:xfrm xmlns:a="http://schemas.openxmlformats.org/drawingml/2006/main">
          <a:off x="944880" y="426720"/>
          <a:ext cx="179832" cy="32918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0.3191</cdr:x>
      <cdr:y>0.22535</cdr:y>
    </cdr:from>
    <cdr:to>
      <cdr:x>0.39101</cdr:x>
      <cdr:y>0.38157</cdr:y>
    </cdr:to>
    <cdr:cxnSp macro="">
      <cdr:nvCxnSpPr>
        <cdr:cNvPr id="23" name="Đường nối Thẳng 22"/>
        <cdr:cNvCxnSpPr/>
      </cdr:nvCxnSpPr>
      <cdr:spPr>
        <a:xfrm xmlns:a="http://schemas.openxmlformats.org/drawingml/2006/main">
          <a:off x="865632" y="496824"/>
          <a:ext cx="195072" cy="34442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0.28989</cdr:x>
      <cdr:y>0.25714</cdr:y>
    </cdr:from>
    <cdr:to>
      <cdr:x>0.37079</cdr:x>
      <cdr:y>0.43272</cdr:y>
    </cdr:to>
    <cdr:cxnSp macro="">
      <cdr:nvCxnSpPr>
        <cdr:cNvPr id="26" name="Đường nối Thẳng 25"/>
        <cdr:cNvCxnSpPr/>
      </cdr:nvCxnSpPr>
      <cdr:spPr>
        <a:xfrm xmlns:a="http://schemas.openxmlformats.org/drawingml/2006/main">
          <a:off x="786384" y="566928"/>
          <a:ext cx="219456" cy="38709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0.27079</cdr:x>
      <cdr:y>0.30415</cdr:y>
    </cdr:from>
    <cdr:to>
      <cdr:x>0.35393</cdr:x>
      <cdr:y>0.48802</cdr:y>
    </cdr:to>
    <cdr:cxnSp macro="">
      <cdr:nvCxnSpPr>
        <cdr:cNvPr id="29" name="Đường nối Thẳng 28"/>
        <cdr:cNvCxnSpPr/>
      </cdr:nvCxnSpPr>
      <cdr:spPr>
        <a:xfrm xmlns:a="http://schemas.openxmlformats.org/drawingml/2006/main">
          <a:off x="734568" y="670560"/>
          <a:ext cx="225552" cy="40538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0.25281</cdr:x>
      <cdr:y>0.3553</cdr:y>
    </cdr:from>
    <cdr:to>
      <cdr:x>0.34045</cdr:x>
      <cdr:y>0.54055</cdr:y>
    </cdr:to>
    <cdr:cxnSp macro="">
      <cdr:nvCxnSpPr>
        <cdr:cNvPr id="33" name="Đường nối Thẳng 32"/>
        <cdr:cNvCxnSpPr/>
      </cdr:nvCxnSpPr>
      <cdr:spPr>
        <a:xfrm xmlns:a="http://schemas.openxmlformats.org/drawingml/2006/main">
          <a:off x="685800" y="783336"/>
          <a:ext cx="237744" cy="40843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0.2382</cdr:x>
      <cdr:y>0.40507</cdr:y>
    </cdr:from>
    <cdr:to>
      <cdr:x>0.32472</cdr:x>
      <cdr:y>0.58618</cdr:y>
    </cdr:to>
    <cdr:cxnSp macro="">
      <cdr:nvCxnSpPr>
        <cdr:cNvPr id="37" name="Đường nối Thẳng 36"/>
        <cdr:cNvCxnSpPr/>
      </cdr:nvCxnSpPr>
      <cdr:spPr>
        <a:xfrm xmlns:a="http://schemas.openxmlformats.org/drawingml/2006/main">
          <a:off x="646176" y="893064"/>
          <a:ext cx="234696" cy="39928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0.22584</cdr:x>
      <cdr:y>0.45484</cdr:y>
    </cdr:from>
    <cdr:to>
      <cdr:x>0.30674</cdr:x>
      <cdr:y>0.63041</cdr:y>
    </cdr:to>
    <cdr:cxnSp macro="">
      <cdr:nvCxnSpPr>
        <cdr:cNvPr id="40" name="Đường nối Thẳng 39"/>
        <cdr:cNvCxnSpPr/>
      </cdr:nvCxnSpPr>
      <cdr:spPr>
        <a:xfrm xmlns:a="http://schemas.openxmlformats.org/drawingml/2006/main">
          <a:off x="612648" y="1002792"/>
          <a:ext cx="219456" cy="38709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0.20899</cdr:x>
      <cdr:y>0.50599</cdr:y>
    </cdr:from>
    <cdr:to>
      <cdr:x>0.28989</cdr:x>
      <cdr:y>0.6871</cdr:y>
    </cdr:to>
    <cdr:cxnSp macro="">
      <cdr:nvCxnSpPr>
        <cdr:cNvPr id="44" name="Đường nối Thẳng 43"/>
        <cdr:cNvCxnSpPr/>
      </cdr:nvCxnSpPr>
      <cdr:spPr>
        <a:xfrm xmlns:a="http://schemas.openxmlformats.org/drawingml/2006/main">
          <a:off x="566928" y="1115568"/>
          <a:ext cx="219456" cy="39928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0.19438</cdr:x>
      <cdr:y>0.553</cdr:y>
    </cdr:from>
    <cdr:to>
      <cdr:x>0.27303</cdr:x>
      <cdr:y>0.73825</cdr:y>
    </cdr:to>
    <cdr:cxnSp macro="">
      <cdr:nvCxnSpPr>
        <cdr:cNvPr id="47" name="Đường nối Thẳng 46"/>
        <cdr:cNvCxnSpPr/>
      </cdr:nvCxnSpPr>
      <cdr:spPr>
        <a:xfrm xmlns:a="http://schemas.openxmlformats.org/drawingml/2006/main">
          <a:off x="527304" y="1219200"/>
          <a:ext cx="213360" cy="40843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0.17865</cdr:x>
      <cdr:y>0.60138</cdr:y>
    </cdr:from>
    <cdr:to>
      <cdr:x>0.2427</cdr:x>
      <cdr:y>0.76002</cdr:y>
    </cdr:to>
    <cdr:cxnSp macro="">
      <cdr:nvCxnSpPr>
        <cdr:cNvPr id="49" name="Đường nối Thẳng 48"/>
        <cdr:cNvCxnSpPr/>
      </cdr:nvCxnSpPr>
      <cdr:spPr>
        <a:xfrm xmlns:a="http://schemas.openxmlformats.org/drawingml/2006/main">
          <a:off x="484632" y="1325880"/>
          <a:ext cx="173736" cy="34975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0.16292</cdr:x>
      <cdr:y>0.66359</cdr:y>
    </cdr:from>
    <cdr:to>
      <cdr:x>0.21573</cdr:x>
      <cdr:y>0.79908</cdr:y>
    </cdr:to>
    <cdr:cxnSp macro="">
      <cdr:nvCxnSpPr>
        <cdr:cNvPr id="51" name="Đường nối Thẳng 50"/>
        <cdr:cNvCxnSpPr/>
      </cdr:nvCxnSpPr>
      <cdr:spPr>
        <a:xfrm xmlns:a="http://schemas.openxmlformats.org/drawingml/2006/main">
          <a:off x="441960" y="1463040"/>
          <a:ext cx="143256" cy="29870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0.14157</cdr:x>
      <cdr:y>0.71475</cdr:y>
    </cdr:from>
    <cdr:to>
      <cdr:x>0.18764</cdr:x>
      <cdr:y>0.83364</cdr:y>
    </cdr:to>
    <cdr:cxnSp macro="">
      <cdr:nvCxnSpPr>
        <cdr:cNvPr id="53" name="Đường nối Thẳng 52"/>
        <cdr:cNvCxnSpPr/>
      </cdr:nvCxnSpPr>
      <cdr:spPr>
        <a:xfrm xmlns:a="http://schemas.openxmlformats.org/drawingml/2006/main">
          <a:off x="384048" y="1575816"/>
          <a:ext cx="124968" cy="26212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0.13446</cdr:x>
      <cdr:y>0.79381</cdr:y>
    </cdr:from>
    <cdr:to>
      <cdr:x>0.16067</cdr:x>
      <cdr:y>0.85991</cdr:y>
    </cdr:to>
    <cdr:cxnSp macro="">
      <cdr:nvCxnSpPr>
        <cdr:cNvPr id="55" name="Đường nối Thẳng 54"/>
        <cdr:cNvCxnSpPr/>
      </cdr:nvCxnSpPr>
      <cdr:spPr>
        <a:xfrm xmlns:a="http://schemas.openxmlformats.org/drawingml/2006/main">
          <a:off x="572911" y="1955800"/>
          <a:ext cx="111680" cy="16284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0.13487</cdr:x>
      <cdr:y>0.73515</cdr:y>
    </cdr:from>
    <cdr:to>
      <cdr:x>0.13487</cdr:x>
      <cdr:y>0.88599</cdr:y>
    </cdr:to>
    <cdr:cxnSp macro="">
      <cdr:nvCxnSpPr>
        <cdr:cNvPr id="39" name="Đường nối Thẳng 38"/>
        <cdr:cNvCxnSpPr/>
      </cdr:nvCxnSpPr>
      <cdr:spPr>
        <a:xfrm xmlns:a="http://schemas.openxmlformats.org/drawingml/2006/main">
          <a:off x="574649" y="1811259"/>
          <a:ext cx="0" cy="37164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0.53378</cdr:x>
      <cdr:y>0.11258</cdr:y>
    </cdr:from>
    <cdr:to>
      <cdr:x>0.55751</cdr:x>
      <cdr:y>0.16458</cdr:y>
    </cdr:to>
    <cdr:cxnSp macro="">
      <cdr:nvCxnSpPr>
        <cdr:cNvPr id="42" name="Đường nối Thẳng 41"/>
        <cdr:cNvCxnSpPr/>
      </cdr:nvCxnSpPr>
      <cdr:spPr>
        <a:xfrm xmlns:a="http://schemas.openxmlformats.org/drawingml/2006/main">
          <a:off x="2274342" y="277373"/>
          <a:ext cx="101110" cy="128118"/>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A8AE8-4EFE-4087-A210-EBC2FDEF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7</Pages>
  <Words>1956</Words>
  <Characters>11154</Characters>
  <Application>Microsoft Office Word</Application>
  <DocSecurity>0</DocSecurity>
  <Lines>92</Lines>
  <Paragraphs>26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Duong (HUMG)</dc:creator>
  <cp:keywords/>
  <dc:description/>
  <cp:lastModifiedBy>Nguyen Van Hung</cp:lastModifiedBy>
  <cp:revision>181</cp:revision>
  <cp:lastPrinted>2019-09-17T10:10:00Z</cp:lastPrinted>
  <dcterms:created xsi:type="dcterms:W3CDTF">2019-05-29T01:54:00Z</dcterms:created>
  <dcterms:modified xsi:type="dcterms:W3CDTF">2019-09-20T10:49:00Z</dcterms:modified>
</cp:coreProperties>
</file>